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294D" w14:textId="075DB530" w:rsidR="001214B8" w:rsidRPr="00CB7CA3" w:rsidRDefault="00CB7CA3" w:rsidP="00E230BC">
      <w:pPr>
        <w:spacing w:after="0" w:line="360" w:lineRule="auto"/>
        <w:rPr>
          <w:rFonts w:ascii="Times New Roman" w:hAnsi="Times New Roman" w:cs="Times New Roman"/>
          <w:b/>
          <w:sz w:val="24"/>
          <w:szCs w:val="24"/>
        </w:rPr>
      </w:pPr>
      <w:r w:rsidRPr="00CB7CA3">
        <w:rPr>
          <w:rFonts w:ascii="Times New Roman" w:hAnsi="Times New Roman" w:cs="Times New Roman"/>
          <w:b/>
          <w:sz w:val="24"/>
          <w:szCs w:val="24"/>
        </w:rPr>
        <w:t>The Jurisprudence of Sport</w:t>
      </w:r>
    </w:p>
    <w:p w14:paraId="79D4097F" w14:textId="77777777" w:rsidR="00CB3C1A" w:rsidRDefault="00CB3C1A" w:rsidP="00E230BC">
      <w:pPr>
        <w:spacing w:after="0" w:line="360" w:lineRule="auto"/>
        <w:rPr>
          <w:rFonts w:ascii="Times New Roman" w:hAnsi="Times New Roman" w:cs="Times New Roman"/>
          <w:sz w:val="24"/>
          <w:szCs w:val="24"/>
        </w:rPr>
      </w:pPr>
    </w:p>
    <w:p w14:paraId="3FE34423" w14:textId="00E41848" w:rsidR="002F618B" w:rsidRPr="002F618B" w:rsidRDefault="002F618B" w:rsidP="00E230BC">
      <w:pPr>
        <w:spacing w:after="0" w:line="360" w:lineRule="auto"/>
        <w:rPr>
          <w:rFonts w:ascii="Times New Roman" w:hAnsi="Times New Roman" w:cs="Times New Roman"/>
          <w:b/>
          <w:bCs/>
          <w:sz w:val="24"/>
          <w:szCs w:val="24"/>
        </w:rPr>
      </w:pPr>
      <w:r w:rsidRPr="002F618B">
        <w:rPr>
          <w:rFonts w:ascii="Times New Roman" w:hAnsi="Times New Roman" w:cs="Times New Roman"/>
          <w:b/>
          <w:bCs/>
          <w:sz w:val="24"/>
          <w:szCs w:val="24"/>
          <w:highlight w:val="yellow"/>
        </w:rPr>
        <w:t>NOTE: THIS IS A PRE-PRINT – NOT SUITABLE FOR CITATION.</w:t>
      </w:r>
    </w:p>
    <w:p w14:paraId="4D59A73C" w14:textId="77777777" w:rsidR="002F618B" w:rsidRDefault="002F618B" w:rsidP="00E230BC">
      <w:pPr>
        <w:spacing w:after="0" w:line="360" w:lineRule="auto"/>
        <w:rPr>
          <w:rFonts w:ascii="Times New Roman" w:hAnsi="Times New Roman" w:cs="Times New Roman"/>
          <w:sz w:val="24"/>
          <w:szCs w:val="24"/>
        </w:rPr>
      </w:pPr>
    </w:p>
    <w:p w14:paraId="30FC9BB9" w14:textId="08929112" w:rsidR="00CB7CA3" w:rsidRDefault="00CB3C1A"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Miroslav </w:t>
      </w:r>
      <w:r w:rsidRPr="00447C80">
        <w:rPr>
          <w:rFonts w:ascii="Times New Roman" w:hAnsi="Times New Roman" w:cs="Times New Roman"/>
          <w:sz w:val="24"/>
          <w:szCs w:val="24"/>
        </w:rPr>
        <w:t>Imbrišević</w:t>
      </w:r>
    </w:p>
    <w:p w14:paraId="011AD043" w14:textId="69ED3A0E" w:rsidR="00CB3C1A" w:rsidRPr="00842FFD" w:rsidRDefault="002F618B" w:rsidP="00E230BC">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Allen Hall &amp; </w:t>
      </w:r>
      <w:r w:rsidR="00CB3C1A" w:rsidRPr="00842FFD">
        <w:rPr>
          <w:rFonts w:ascii="Times New Roman" w:hAnsi="Times New Roman" w:cs="Times New Roman"/>
          <w:i/>
          <w:iCs/>
          <w:sz w:val="24"/>
          <w:szCs w:val="24"/>
        </w:rPr>
        <w:t>The Open University, UK</w:t>
      </w:r>
    </w:p>
    <w:p w14:paraId="7FAB4363" w14:textId="77777777" w:rsidR="004843DC" w:rsidRDefault="004843DC" w:rsidP="00E230BC">
      <w:pPr>
        <w:spacing w:after="0" w:line="360" w:lineRule="auto"/>
        <w:rPr>
          <w:rFonts w:ascii="Times New Roman" w:hAnsi="Times New Roman" w:cs="Times New Roman"/>
          <w:sz w:val="24"/>
          <w:szCs w:val="24"/>
        </w:rPr>
      </w:pPr>
    </w:p>
    <w:p w14:paraId="36B0866E" w14:textId="6B0B58F7" w:rsidR="00FA17B7" w:rsidRDefault="00FA17B7"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p>
    <w:p w14:paraId="6941F922" w14:textId="2BEC8F53" w:rsidR="00D210FE" w:rsidDel="009F6C66" w:rsidRDefault="00FA17B7" w:rsidP="00FA17B7">
      <w:pPr>
        <w:spacing w:after="0" w:line="360" w:lineRule="auto"/>
        <w:rPr>
          <w:del w:id="0" w:author="Miroslav Imbrisevic" w:date="2024-02-11T17:14:00Z"/>
          <w:rFonts w:ascii="Times New Roman" w:hAnsi="Times New Roman" w:cs="Times New Roman"/>
          <w:sz w:val="24"/>
          <w:szCs w:val="24"/>
        </w:rPr>
      </w:pPr>
      <w:r>
        <w:rPr>
          <w:rFonts w:ascii="Times New Roman" w:hAnsi="Times New Roman" w:cs="Times New Roman"/>
          <w:sz w:val="24"/>
          <w:szCs w:val="24"/>
        </w:rPr>
        <w:t>The jurisprudence of sport is a recent area of study in the philosophy of sport and in law. It views sports as systems of rules, akin to state legal systems. There are umpires/referees who adjudicate and issue penalties on the field of play. And the rules of cricket, rugby and association football are called ‘laws’</w:t>
      </w:r>
      <w:r w:rsidR="00876CCE">
        <w:rPr>
          <w:rFonts w:ascii="Times New Roman" w:hAnsi="Times New Roman" w:cs="Times New Roman"/>
          <w:sz w:val="24"/>
          <w:szCs w:val="24"/>
        </w:rPr>
        <w:t xml:space="preserve"> with good reason</w:t>
      </w:r>
      <w:r>
        <w:rPr>
          <w:rFonts w:ascii="Times New Roman" w:hAnsi="Times New Roman" w:cs="Times New Roman"/>
          <w:sz w:val="24"/>
          <w:szCs w:val="24"/>
        </w:rPr>
        <w:t>. The structure and nature of</w:t>
      </w:r>
      <w:del w:id="1" w:author="Lopez Frias, Francisco Javier" w:date="2024-02-11T09:04:00Z">
        <w:r w:rsidDel="00277B5B">
          <w:rPr>
            <w:rFonts w:ascii="Times New Roman" w:hAnsi="Times New Roman" w:cs="Times New Roman"/>
            <w:sz w:val="24"/>
            <w:szCs w:val="24"/>
          </w:rPr>
          <w:delText xml:space="preserve"> the</w:delText>
        </w:r>
      </w:del>
      <w:r>
        <w:rPr>
          <w:rFonts w:ascii="Times New Roman" w:hAnsi="Times New Roman" w:cs="Times New Roman"/>
          <w:sz w:val="24"/>
          <w:szCs w:val="24"/>
        </w:rPr>
        <w:t xml:space="preserve"> sports </w:t>
      </w:r>
      <w:ins w:id="2" w:author="Lopez Frias, Francisco Javier" w:date="2024-02-11T09:04:00Z">
        <w:r w:rsidR="00277B5B">
          <w:rPr>
            <w:rFonts w:ascii="Times New Roman" w:hAnsi="Times New Roman" w:cs="Times New Roman"/>
            <w:sz w:val="24"/>
            <w:szCs w:val="24"/>
          </w:rPr>
          <w:t>are</w:t>
        </w:r>
      </w:ins>
      <w:del w:id="3" w:author="Lopez Frias, Francisco Javier" w:date="2024-02-11T09:04:00Z">
        <w:r w:rsidDel="00277B5B">
          <w:rPr>
            <w:rFonts w:ascii="Times New Roman" w:hAnsi="Times New Roman" w:cs="Times New Roman"/>
            <w:sz w:val="24"/>
            <w:szCs w:val="24"/>
          </w:rPr>
          <w:delText>is</w:delText>
        </w:r>
      </w:del>
      <w:r>
        <w:rPr>
          <w:rFonts w:ascii="Times New Roman" w:hAnsi="Times New Roman" w:cs="Times New Roman"/>
          <w:sz w:val="24"/>
          <w:szCs w:val="24"/>
        </w:rPr>
        <w:t xml:space="preserve"> usually much easier to grasp than a fully-fledged legal system. As a result, lawyers can learn much from </w:t>
      </w:r>
      <w:ins w:id="4" w:author="Lopez Frias, Francisco Javier" w:date="2024-02-11T09:04:00Z">
        <w:r w:rsidR="00277B5B">
          <w:rPr>
            <w:rFonts w:ascii="Times New Roman" w:hAnsi="Times New Roman" w:cs="Times New Roman"/>
            <w:sz w:val="24"/>
            <w:szCs w:val="24"/>
          </w:rPr>
          <w:t>them</w:t>
        </w:r>
      </w:ins>
      <w:del w:id="5" w:author="Lopez Frias, Francisco Javier" w:date="2024-02-11T09:04:00Z">
        <w:r w:rsidDel="00277B5B">
          <w:rPr>
            <w:rFonts w:ascii="Times New Roman" w:hAnsi="Times New Roman" w:cs="Times New Roman"/>
            <w:sz w:val="24"/>
            <w:szCs w:val="24"/>
          </w:rPr>
          <w:delText>sports</w:delText>
        </w:r>
      </w:del>
      <w:r>
        <w:rPr>
          <w:rFonts w:ascii="Times New Roman" w:hAnsi="Times New Roman" w:cs="Times New Roman"/>
          <w:sz w:val="24"/>
          <w:szCs w:val="24"/>
        </w:rPr>
        <w:t>. But the law can equally illuminate contentious questions in sports when philosophers of sport apply well</w:t>
      </w:r>
      <w:ins w:id="6" w:author="Lopez Frias, Francisco Javier" w:date="2024-02-11T09:04:00Z">
        <w:r w:rsidR="00927A02">
          <w:rPr>
            <w:rFonts w:ascii="Times New Roman" w:hAnsi="Times New Roman" w:cs="Times New Roman"/>
            <w:sz w:val="24"/>
            <w:szCs w:val="24"/>
          </w:rPr>
          <w:t>-</w:t>
        </w:r>
      </w:ins>
      <w:del w:id="7" w:author="Lopez Frias, Francisco Javier" w:date="2024-02-11T09:04:00Z">
        <w:r w:rsidDel="00927A02">
          <w:rPr>
            <w:rFonts w:ascii="Times New Roman" w:hAnsi="Times New Roman" w:cs="Times New Roman"/>
            <w:sz w:val="24"/>
            <w:szCs w:val="24"/>
          </w:rPr>
          <w:delText xml:space="preserve"> </w:delText>
        </w:r>
      </w:del>
      <w:r>
        <w:rPr>
          <w:rFonts w:ascii="Times New Roman" w:hAnsi="Times New Roman" w:cs="Times New Roman"/>
          <w:sz w:val="24"/>
          <w:szCs w:val="24"/>
        </w:rPr>
        <w:t>established legal categories (primary and secondary rules</w:t>
      </w:r>
      <w:ins w:id="8" w:author="Lopez Frias, Francisco Javier" w:date="2024-02-11T09:05:00Z">
        <w:r w:rsidR="00927A02">
          <w:rPr>
            <w:rFonts w:ascii="Times New Roman" w:hAnsi="Times New Roman" w:cs="Times New Roman"/>
            <w:sz w:val="24"/>
            <w:szCs w:val="24"/>
          </w:rPr>
          <w:t>,</w:t>
        </w:r>
      </w:ins>
      <w:del w:id="9" w:author="Lopez Frias, Francisco Javier" w:date="2024-02-11T09:05:00Z">
        <w:r w:rsidDel="00927A02">
          <w:rPr>
            <w:rFonts w:ascii="Times New Roman" w:hAnsi="Times New Roman" w:cs="Times New Roman"/>
            <w:sz w:val="24"/>
            <w:szCs w:val="24"/>
          </w:rPr>
          <w:delText>;</w:delText>
        </w:r>
      </w:del>
      <w:r>
        <w:rPr>
          <w:rFonts w:ascii="Times New Roman" w:hAnsi="Times New Roman" w:cs="Times New Roman"/>
          <w:sz w:val="24"/>
          <w:szCs w:val="24"/>
        </w:rPr>
        <w:t xml:space="preserve"> compensation versus restitution</w:t>
      </w:r>
      <w:ins w:id="10" w:author="Lopez Frias, Francisco Javier" w:date="2024-02-11T09:05:00Z">
        <w:r w:rsidR="00927A02">
          <w:rPr>
            <w:rFonts w:ascii="Times New Roman" w:hAnsi="Times New Roman" w:cs="Times New Roman"/>
            <w:sz w:val="24"/>
            <w:szCs w:val="24"/>
          </w:rPr>
          <w:t>,</w:t>
        </w:r>
      </w:ins>
      <w:del w:id="11" w:author="Lopez Frias, Francisco Javier" w:date="2024-02-11T09:05:00Z">
        <w:r w:rsidDel="00927A02">
          <w:rPr>
            <w:rFonts w:ascii="Times New Roman" w:hAnsi="Times New Roman" w:cs="Times New Roman"/>
            <w:sz w:val="24"/>
            <w:szCs w:val="24"/>
          </w:rPr>
          <w:delText>;</w:delText>
        </w:r>
      </w:del>
      <w:r>
        <w:rPr>
          <w:rFonts w:ascii="Times New Roman" w:hAnsi="Times New Roman" w:cs="Times New Roman"/>
          <w:sz w:val="24"/>
          <w:szCs w:val="24"/>
        </w:rPr>
        <w:t xml:space="preserve"> excuse versus justification, etc.) to games. </w:t>
      </w:r>
      <w:r w:rsidR="00876CCE">
        <w:rPr>
          <w:rFonts w:ascii="Times New Roman" w:hAnsi="Times New Roman" w:cs="Times New Roman"/>
          <w:sz w:val="24"/>
          <w:szCs w:val="24"/>
        </w:rPr>
        <w:t>Since</w:t>
      </w:r>
      <w:r w:rsidR="00ED50BF">
        <w:rPr>
          <w:rFonts w:ascii="Times New Roman" w:hAnsi="Times New Roman" w:cs="Times New Roman"/>
          <w:sz w:val="24"/>
          <w:szCs w:val="24"/>
        </w:rPr>
        <w:t xml:space="preserve"> </w:t>
      </w:r>
    </w:p>
    <w:p w14:paraId="3F060E80" w14:textId="64ACC7D9" w:rsidR="00FA17B7" w:rsidRDefault="00FA17B7" w:rsidP="00FA17B7">
      <w:pPr>
        <w:spacing w:after="0" w:line="360" w:lineRule="auto"/>
        <w:rPr>
          <w:rFonts w:ascii="Times New Roman" w:hAnsi="Times New Roman" w:cs="Times New Roman"/>
          <w:sz w:val="24"/>
          <w:szCs w:val="24"/>
        </w:rPr>
      </w:pPr>
      <w:r>
        <w:rPr>
          <w:rFonts w:ascii="Times New Roman" w:hAnsi="Times New Roman" w:cs="Times New Roman"/>
          <w:sz w:val="24"/>
          <w:szCs w:val="24"/>
        </w:rPr>
        <w:t>the end of the 20</w:t>
      </w:r>
      <w:r w:rsidRPr="00C80BC0">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ins w:id="12" w:author="Lopez Frias, Francisco Javier" w:date="2024-02-11T09:05:00Z">
        <w:r w:rsidR="00927A02">
          <w:rPr>
            <w:rFonts w:ascii="Times New Roman" w:hAnsi="Times New Roman" w:cs="Times New Roman"/>
            <w:sz w:val="24"/>
            <w:szCs w:val="24"/>
          </w:rPr>
          <w:t>,</w:t>
        </w:r>
      </w:ins>
      <w:r>
        <w:rPr>
          <w:rFonts w:ascii="Times New Roman" w:hAnsi="Times New Roman" w:cs="Times New Roman"/>
          <w:sz w:val="24"/>
          <w:szCs w:val="24"/>
        </w:rPr>
        <w:t xml:space="preserve"> there has been a growing literature and interest in the subject. This entry follows that trajectory.</w:t>
      </w:r>
    </w:p>
    <w:p w14:paraId="4E10967F" w14:textId="77777777" w:rsidR="00FA17B7" w:rsidRDefault="00FA17B7" w:rsidP="00E230BC">
      <w:pPr>
        <w:spacing w:after="0" w:line="360" w:lineRule="auto"/>
        <w:rPr>
          <w:rFonts w:ascii="Times New Roman" w:hAnsi="Times New Roman" w:cs="Times New Roman"/>
          <w:sz w:val="24"/>
          <w:szCs w:val="24"/>
        </w:rPr>
      </w:pPr>
    </w:p>
    <w:p w14:paraId="4AC9E51A" w14:textId="77777777" w:rsidR="004843DC" w:rsidRDefault="004843DC" w:rsidP="00E230BC">
      <w:pPr>
        <w:spacing w:after="0" w:line="360" w:lineRule="auto"/>
        <w:rPr>
          <w:rFonts w:ascii="Times New Roman" w:hAnsi="Times New Roman" w:cs="Times New Roman"/>
          <w:sz w:val="24"/>
          <w:szCs w:val="24"/>
        </w:rPr>
      </w:pPr>
    </w:p>
    <w:p w14:paraId="29A98926" w14:textId="68D81B57" w:rsidR="005304F8" w:rsidRPr="00842FFD" w:rsidRDefault="004843DC" w:rsidP="005304F8">
      <w:pPr>
        <w:spacing w:after="0" w:line="360" w:lineRule="auto"/>
        <w:rPr>
          <w:rFonts w:ascii="Times New Roman" w:hAnsi="Times New Roman" w:cs="Times New Roman"/>
          <w:sz w:val="24"/>
          <w:szCs w:val="24"/>
        </w:rPr>
      </w:pPr>
      <w:r w:rsidRPr="005304F8">
        <w:rPr>
          <w:rFonts w:ascii="Times New Roman" w:hAnsi="Times New Roman" w:cs="Times New Roman"/>
          <w:sz w:val="24"/>
          <w:szCs w:val="24"/>
        </w:rPr>
        <w:t>Keywords: Jurisprudence of Sport; System of Rules</w:t>
      </w:r>
      <w:r w:rsidR="005304F8" w:rsidRPr="005304F8">
        <w:rPr>
          <w:rFonts w:ascii="Times New Roman" w:hAnsi="Times New Roman" w:cs="Times New Roman"/>
          <w:sz w:val="24"/>
          <w:szCs w:val="24"/>
        </w:rPr>
        <w:t xml:space="preserve">; </w:t>
      </w:r>
      <w:r w:rsidR="005304F8" w:rsidRPr="00842FFD">
        <w:rPr>
          <w:rFonts w:ascii="Times New Roman" w:hAnsi="Times New Roman" w:cs="Times New Roman"/>
          <w:sz w:val="24"/>
          <w:szCs w:val="24"/>
        </w:rPr>
        <w:t>Gregorio Robles (</w:t>
      </w:r>
      <w:proofErr w:type="spellStart"/>
      <w:r w:rsidR="005304F8" w:rsidRPr="00842FFD">
        <w:rPr>
          <w:rFonts w:ascii="Times New Roman" w:hAnsi="Times New Roman" w:cs="Times New Roman"/>
          <w:sz w:val="24"/>
          <w:szCs w:val="24"/>
        </w:rPr>
        <w:t>Morchón</w:t>
      </w:r>
      <w:proofErr w:type="spellEnd"/>
      <w:r w:rsidR="005304F8" w:rsidRPr="00842FFD">
        <w:rPr>
          <w:rFonts w:ascii="Times New Roman" w:hAnsi="Times New Roman" w:cs="Times New Roman"/>
          <w:sz w:val="24"/>
          <w:szCs w:val="24"/>
        </w:rPr>
        <w:t>); David Fraser; Andreas von Arnauld; John Russell</w:t>
      </w:r>
    </w:p>
    <w:p w14:paraId="4DE0E7B8" w14:textId="67FF325F" w:rsidR="004843DC" w:rsidRPr="00E230BC" w:rsidRDefault="004843DC" w:rsidP="00E230BC">
      <w:pPr>
        <w:spacing w:after="0" w:line="360" w:lineRule="auto"/>
        <w:rPr>
          <w:rFonts w:ascii="Times New Roman" w:hAnsi="Times New Roman" w:cs="Times New Roman"/>
          <w:sz w:val="24"/>
          <w:szCs w:val="24"/>
        </w:rPr>
      </w:pPr>
    </w:p>
    <w:p w14:paraId="3DE9184F" w14:textId="3A87ECA8" w:rsidR="00E230BC" w:rsidRPr="007F7981" w:rsidRDefault="00E230BC" w:rsidP="007F7981">
      <w:pPr>
        <w:spacing w:after="0" w:line="360" w:lineRule="auto"/>
        <w:rPr>
          <w:rFonts w:ascii="Times New Roman" w:hAnsi="Times New Roman" w:cs="Times New Roman"/>
          <w:sz w:val="24"/>
          <w:szCs w:val="24"/>
        </w:rPr>
      </w:pPr>
    </w:p>
    <w:p w14:paraId="532AA556" w14:textId="22D93702" w:rsidR="00845C30" w:rsidRPr="007F7981" w:rsidRDefault="00E116C3" w:rsidP="007F7981">
      <w:pPr>
        <w:spacing w:after="0" w:line="360" w:lineRule="auto"/>
        <w:rPr>
          <w:rFonts w:ascii="Times New Roman" w:hAnsi="Times New Roman" w:cs="Times New Roman"/>
          <w:b/>
          <w:sz w:val="24"/>
          <w:szCs w:val="24"/>
        </w:rPr>
      </w:pPr>
      <w:r w:rsidRPr="007F7981">
        <w:rPr>
          <w:rFonts w:ascii="Times New Roman" w:hAnsi="Times New Roman" w:cs="Times New Roman"/>
          <w:b/>
          <w:sz w:val="24"/>
          <w:szCs w:val="24"/>
        </w:rPr>
        <w:t>Systems of Rules</w:t>
      </w:r>
    </w:p>
    <w:p w14:paraId="661F832B" w14:textId="75396B48" w:rsidR="00845C30" w:rsidRPr="007F7981" w:rsidRDefault="00845C30" w:rsidP="00842FFD">
      <w:pPr>
        <w:pStyle w:val="EndnoteText"/>
        <w:spacing w:line="360" w:lineRule="auto"/>
        <w:rPr>
          <w:rFonts w:ascii="Times New Roman" w:hAnsi="Times New Roman" w:cs="Times New Roman"/>
          <w:sz w:val="24"/>
          <w:szCs w:val="24"/>
        </w:rPr>
      </w:pPr>
      <w:r w:rsidRPr="007F7981">
        <w:rPr>
          <w:rFonts w:ascii="Times New Roman" w:hAnsi="Times New Roman" w:cs="Times New Roman"/>
          <w:sz w:val="24"/>
          <w:szCs w:val="24"/>
        </w:rPr>
        <w:t>When do</w:t>
      </w:r>
      <w:r w:rsidR="005E3A55">
        <w:rPr>
          <w:rFonts w:ascii="Times New Roman" w:hAnsi="Times New Roman" w:cs="Times New Roman"/>
          <w:sz w:val="24"/>
          <w:szCs w:val="24"/>
        </w:rPr>
        <w:t xml:space="preserve"> we</w:t>
      </w:r>
      <w:r w:rsidRPr="007F7981">
        <w:rPr>
          <w:rFonts w:ascii="Times New Roman" w:hAnsi="Times New Roman" w:cs="Times New Roman"/>
          <w:sz w:val="24"/>
          <w:szCs w:val="24"/>
        </w:rPr>
        <w:t xml:space="preserve"> first encounter a legal system? The commands of parents (‘you must eat </w:t>
      </w:r>
      <w:proofErr w:type="gramStart"/>
      <w:r w:rsidRPr="007F7981">
        <w:rPr>
          <w:rFonts w:ascii="Times New Roman" w:hAnsi="Times New Roman" w:cs="Times New Roman"/>
          <w:sz w:val="24"/>
          <w:szCs w:val="24"/>
        </w:rPr>
        <w:t>your</w:t>
      </w:r>
      <w:proofErr w:type="gramEnd"/>
      <w:r w:rsidRPr="007F7981">
        <w:rPr>
          <w:rFonts w:ascii="Times New Roman" w:hAnsi="Times New Roman" w:cs="Times New Roman"/>
          <w:sz w:val="24"/>
          <w:szCs w:val="24"/>
        </w:rPr>
        <w:t xml:space="preserve"> veg</w:t>
      </w:r>
      <w:proofErr w:type="gramStart"/>
      <w:r w:rsidRPr="007F7981">
        <w:rPr>
          <w:rFonts w:ascii="Times New Roman" w:hAnsi="Times New Roman" w:cs="Times New Roman"/>
          <w:sz w:val="24"/>
          <w:szCs w:val="24"/>
        </w:rPr>
        <w:t>’;</w:t>
      </w:r>
      <w:proofErr w:type="gramEnd"/>
      <w:r w:rsidRPr="007F7981">
        <w:rPr>
          <w:rFonts w:ascii="Times New Roman" w:hAnsi="Times New Roman" w:cs="Times New Roman"/>
          <w:sz w:val="24"/>
          <w:szCs w:val="24"/>
        </w:rPr>
        <w:t xml:space="preserve"> ‘don’t push your sister</w:t>
      </w:r>
      <w:proofErr w:type="gramStart"/>
      <w:r w:rsidRPr="007F7981">
        <w:rPr>
          <w:rFonts w:ascii="Times New Roman" w:hAnsi="Times New Roman" w:cs="Times New Roman"/>
          <w:sz w:val="24"/>
          <w:szCs w:val="24"/>
        </w:rPr>
        <w:t>’;</w:t>
      </w:r>
      <w:proofErr w:type="gramEnd"/>
      <w:r w:rsidRPr="007F7981">
        <w:rPr>
          <w:rFonts w:ascii="Times New Roman" w:hAnsi="Times New Roman" w:cs="Times New Roman"/>
          <w:sz w:val="24"/>
          <w:szCs w:val="24"/>
        </w:rPr>
        <w:t xml:space="preserve"> ‘stop yelling’) are</w:t>
      </w:r>
      <w:r w:rsidR="00AF0F44" w:rsidRPr="007F7981">
        <w:rPr>
          <w:rFonts w:ascii="Times New Roman" w:hAnsi="Times New Roman" w:cs="Times New Roman"/>
          <w:sz w:val="24"/>
          <w:szCs w:val="24"/>
        </w:rPr>
        <w:t xml:space="preserve"> merely</w:t>
      </w:r>
      <w:r w:rsidRPr="007F7981">
        <w:rPr>
          <w:rFonts w:ascii="Times New Roman" w:hAnsi="Times New Roman" w:cs="Times New Roman"/>
          <w:sz w:val="24"/>
          <w:szCs w:val="24"/>
        </w:rPr>
        <w:t xml:space="preserve"> ad hoc pronouncements</w:t>
      </w:r>
      <w:r w:rsidR="00CB7CA3" w:rsidRPr="007F7981">
        <w:rPr>
          <w:rFonts w:ascii="Times New Roman" w:hAnsi="Times New Roman" w:cs="Times New Roman"/>
          <w:sz w:val="24"/>
          <w:szCs w:val="24"/>
        </w:rPr>
        <w:t>–not law</w:t>
      </w:r>
      <w:r w:rsidRPr="007F7981">
        <w:rPr>
          <w:rFonts w:ascii="Times New Roman" w:hAnsi="Times New Roman" w:cs="Times New Roman"/>
          <w:sz w:val="24"/>
          <w:szCs w:val="24"/>
        </w:rPr>
        <w:t xml:space="preserve">. </w:t>
      </w:r>
      <w:r w:rsidR="00AF0F44" w:rsidRPr="007F7981">
        <w:rPr>
          <w:rFonts w:ascii="Times New Roman" w:hAnsi="Times New Roman" w:cs="Times New Roman"/>
          <w:sz w:val="24"/>
          <w:szCs w:val="24"/>
        </w:rPr>
        <w:t>Parental exhortations lack</w:t>
      </w:r>
      <w:r w:rsidR="00243250" w:rsidRPr="007F7981">
        <w:rPr>
          <w:rFonts w:ascii="Times New Roman" w:hAnsi="Times New Roman" w:cs="Times New Roman"/>
          <w:sz w:val="24"/>
          <w:szCs w:val="24"/>
        </w:rPr>
        <w:t xml:space="preserve"> systematicity,</w:t>
      </w:r>
      <w:r w:rsidR="00AF0F44" w:rsidRPr="007F7981">
        <w:rPr>
          <w:rFonts w:ascii="Times New Roman" w:hAnsi="Times New Roman" w:cs="Times New Roman"/>
          <w:sz w:val="24"/>
          <w:szCs w:val="24"/>
        </w:rPr>
        <w:t xml:space="preserve"> uniformity</w:t>
      </w:r>
      <w:r w:rsidR="00243250" w:rsidRPr="007F7981">
        <w:rPr>
          <w:rFonts w:ascii="Times New Roman" w:hAnsi="Times New Roman" w:cs="Times New Roman"/>
          <w:sz w:val="24"/>
          <w:szCs w:val="24"/>
        </w:rPr>
        <w:t>,</w:t>
      </w:r>
      <w:r w:rsidR="00AF0F44" w:rsidRPr="007F7981">
        <w:rPr>
          <w:rFonts w:ascii="Times New Roman" w:hAnsi="Times New Roman" w:cs="Times New Roman"/>
          <w:sz w:val="24"/>
          <w:szCs w:val="24"/>
        </w:rPr>
        <w:t xml:space="preserve"> and (often) consistency.</w:t>
      </w:r>
      <w:r w:rsidRPr="007F7981">
        <w:rPr>
          <w:rFonts w:ascii="Times New Roman" w:hAnsi="Times New Roman" w:cs="Times New Roman"/>
          <w:sz w:val="24"/>
          <w:szCs w:val="24"/>
        </w:rPr>
        <w:t xml:space="preserve"> Long before understand</w:t>
      </w:r>
      <w:r w:rsidR="00BC1246" w:rsidRPr="007F7981">
        <w:rPr>
          <w:rFonts w:ascii="Times New Roman" w:hAnsi="Times New Roman" w:cs="Times New Roman"/>
          <w:sz w:val="24"/>
          <w:szCs w:val="24"/>
        </w:rPr>
        <w:t>ing</w:t>
      </w:r>
      <w:r w:rsidRPr="007F7981">
        <w:rPr>
          <w:rFonts w:ascii="Times New Roman" w:hAnsi="Times New Roman" w:cs="Times New Roman"/>
          <w:sz w:val="24"/>
          <w:szCs w:val="24"/>
        </w:rPr>
        <w:t xml:space="preserve"> that a state legal system applies to </w:t>
      </w:r>
      <w:r w:rsidR="00876CCE">
        <w:rPr>
          <w:rFonts w:ascii="Times New Roman" w:hAnsi="Times New Roman" w:cs="Times New Roman"/>
          <w:sz w:val="24"/>
          <w:szCs w:val="24"/>
        </w:rPr>
        <w:t>us</w:t>
      </w:r>
      <w:r w:rsidRPr="007F7981">
        <w:rPr>
          <w:rFonts w:ascii="Times New Roman" w:hAnsi="Times New Roman" w:cs="Times New Roman"/>
          <w:sz w:val="24"/>
          <w:szCs w:val="24"/>
        </w:rPr>
        <w:t xml:space="preserve">, </w:t>
      </w:r>
      <w:r w:rsidR="005E3A55">
        <w:rPr>
          <w:rFonts w:ascii="Times New Roman" w:hAnsi="Times New Roman" w:cs="Times New Roman"/>
          <w:sz w:val="24"/>
          <w:szCs w:val="24"/>
        </w:rPr>
        <w:t>we</w:t>
      </w:r>
      <w:r w:rsidRPr="007F7981">
        <w:rPr>
          <w:rFonts w:ascii="Times New Roman" w:hAnsi="Times New Roman" w:cs="Times New Roman"/>
          <w:sz w:val="24"/>
          <w:szCs w:val="24"/>
        </w:rPr>
        <w:t xml:space="preserve"> encounter a much</w:t>
      </w:r>
      <w:r w:rsidR="00AF0F44" w:rsidRPr="007F7981">
        <w:rPr>
          <w:rFonts w:ascii="Times New Roman" w:hAnsi="Times New Roman" w:cs="Times New Roman"/>
          <w:sz w:val="24"/>
          <w:szCs w:val="24"/>
        </w:rPr>
        <w:t xml:space="preserve"> more</w:t>
      </w:r>
      <w:r w:rsidRPr="007F7981">
        <w:rPr>
          <w:rFonts w:ascii="Times New Roman" w:hAnsi="Times New Roman" w:cs="Times New Roman"/>
          <w:sz w:val="24"/>
          <w:szCs w:val="24"/>
        </w:rPr>
        <w:t xml:space="preserve"> simplified system of norms: the game.</w:t>
      </w:r>
      <w:r w:rsidR="00AF0F44" w:rsidRPr="007F7981">
        <w:rPr>
          <w:rFonts w:ascii="Times New Roman" w:hAnsi="Times New Roman" w:cs="Times New Roman"/>
          <w:sz w:val="24"/>
          <w:szCs w:val="24"/>
        </w:rPr>
        <w:t xml:space="preserve"> This is </w:t>
      </w:r>
      <w:r w:rsidR="00924615" w:rsidRPr="007F7981">
        <w:rPr>
          <w:rFonts w:ascii="Times New Roman" w:hAnsi="Times New Roman" w:cs="Times New Roman"/>
          <w:sz w:val="24"/>
          <w:szCs w:val="24"/>
        </w:rPr>
        <w:t>people’s</w:t>
      </w:r>
      <w:r w:rsidR="00AF0F44" w:rsidRPr="007F7981">
        <w:rPr>
          <w:rFonts w:ascii="Times New Roman" w:hAnsi="Times New Roman" w:cs="Times New Roman"/>
          <w:sz w:val="24"/>
          <w:szCs w:val="24"/>
        </w:rPr>
        <w:t xml:space="preserve"> first taste of a system of rules, of sanctions, and of the idea of justice (or fair play).</w:t>
      </w:r>
      <w:r w:rsidR="00331F99" w:rsidRPr="007F7981" w:rsidDel="00331F99">
        <w:rPr>
          <w:rStyle w:val="EndnoteReference"/>
          <w:rFonts w:ascii="Times New Roman" w:hAnsi="Times New Roman" w:cs="Times New Roman"/>
          <w:sz w:val="24"/>
          <w:szCs w:val="24"/>
        </w:rPr>
        <w:t xml:space="preserve"> </w:t>
      </w:r>
      <w:r w:rsidR="00331F99" w:rsidRPr="00842FFD">
        <w:rPr>
          <w:rFonts w:ascii="Times New Roman" w:hAnsi="Times New Roman" w:cs="Times New Roman"/>
          <w:sz w:val="24"/>
          <w:szCs w:val="24"/>
        </w:rPr>
        <w:t>Relatedly, Huizinga’s (1938) thesis is that culture derived from game play.</w:t>
      </w:r>
      <w:r w:rsidR="00AF0F44" w:rsidRPr="007F7981">
        <w:rPr>
          <w:rFonts w:ascii="Times New Roman" w:hAnsi="Times New Roman" w:cs="Times New Roman"/>
          <w:sz w:val="24"/>
          <w:szCs w:val="24"/>
        </w:rPr>
        <w:t xml:space="preserve"> It is plausible that these early encounters with games shape how </w:t>
      </w:r>
      <w:r w:rsidR="00924615" w:rsidRPr="007F7981">
        <w:rPr>
          <w:rFonts w:ascii="Times New Roman" w:hAnsi="Times New Roman" w:cs="Times New Roman"/>
          <w:sz w:val="24"/>
          <w:szCs w:val="24"/>
        </w:rPr>
        <w:t>one</w:t>
      </w:r>
      <w:r w:rsidR="00AF0F44" w:rsidRPr="007F7981">
        <w:rPr>
          <w:rFonts w:ascii="Times New Roman" w:hAnsi="Times New Roman" w:cs="Times New Roman"/>
          <w:sz w:val="24"/>
          <w:szCs w:val="24"/>
        </w:rPr>
        <w:t xml:space="preserve"> view</w:t>
      </w:r>
      <w:r w:rsidR="00924615" w:rsidRPr="007F7981">
        <w:rPr>
          <w:rFonts w:ascii="Times New Roman" w:hAnsi="Times New Roman" w:cs="Times New Roman"/>
          <w:sz w:val="24"/>
          <w:szCs w:val="24"/>
        </w:rPr>
        <w:t>s</w:t>
      </w:r>
      <w:r w:rsidR="00AF0F44" w:rsidRPr="007F7981">
        <w:rPr>
          <w:rFonts w:ascii="Times New Roman" w:hAnsi="Times New Roman" w:cs="Times New Roman"/>
          <w:sz w:val="24"/>
          <w:szCs w:val="24"/>
        </w:rPr>
        <w:t xml:space="preserve"> and respond</w:t>
      </w:r>
      <w:r w:rsidR="00924615" w:rsidRPr="007F7981">
        <w:rPr>
          <w:rFonts w:ascii="Times New Roman" w:hAnsi="Times New Roman" w:cs="Times New Roman"/>
          <w:sz w:val="24"/>
          <w:szCs w:val="24"/>
        </w:rPr>
        <w:t>s</w:t>
      </w:r>
      <w:r w:rsidR="00AF0F44" w:rsidRPr="007F7981">
        <w:rPr>
          <w:rFonts w:ascii="Times New Roman" w:hAnsi="Times New Roman" w:cs="Times New Roman"/>
          <w:sz w:val="24"/>
          <w:szCs w:val="24"/>
        </w:rPr>
        <w:t xml:space="preserve"> to the state legal system. </w:t>
      </w:r>
      <w:r w:rsidR="00924615" w:rsidRPr="007F7981">
        <w:rPr>
          <w:rFonts w:ascii="Times New Roman" w:hAnsi="Times New Roman" w:cs="Times New Roman"/>
          <w:sz w:val="24"/>
          <w:szCs w:val="24"/>
        </w:rPr>
        <w:t>People</w:t>
      </w:r>
      <w:r w:rsidR="00AF0F44" w:rsidRPr="007F7981">
        <w:rPr>
          <w:rFonts w:ascii="Times New Roman" w:hAnsi="Times New Roman" w:cs="Times New Roman"/>
          <w:sz w:val="24"/>
          <w:szCs w:val="24"/>
        </w:rPr>
        <w:t xml:space="preserve"> understand one</w:t>
      </w:r>
      <w:r w:rsidR="00065F58">
        <w:rPr>
          <w:rFonts w:ascii="Times New Roman" w:hAnsi="Times New Roman" w:cs="Times New Roman"/>
          <w:sz w:val="24"/>
          <w:szCs w:val="24"/>
        </w:rPr>
        <w:t xml:space="preserve"> system</w:t>
      </w:r>
      <w:r w:rsidR="00AF0F44" w:rsidRPr="007F7981">
        <w:rPr>
          <w:rFonts w:ascii="Times New Roman" w:hAnsi="Times New Roman" w:cs="Times New Roman"/>
          <w:sz w:val="24"/>
          <w:szCs w:val="24"/>
        </w:rPr>
        <w:t xml:space="preserve"> through the other and vice versa.</w:t>
      </w:r>
    </w:p>
    <w:p w14:paraId="7E69DDFB" w14:textId="77777777" w:rsidR="00845C30" w:rsidRDefault="00845C30" w:rsidP="00E230BC">
      <w:pPr>
        <w:spacing w:after="0" w:line="360" w:lineRule="auto"/>
        <w:rPr>
          <w:rFonts w:ascii="Times New Roman" w:hAnsi="Times New Roman" w:cs="Times New Roman"/>
          <w:sz w:val="24"/>
          <w:szCs w:val="24"/>
        </w:rPr>
      </w:pPr>
    </w:p>
    <w:p w14:paraId="46689665" w14:textId="69307D9A" w:rsidR="009C6D80" w:rsidRDefault="009A6974" w:rsidP="009C6D80">
      <w:pPr>
        <w:spacing w:after="0" w:line="360" w:lineRule="auto"/>
        <w:rPr>
          <w:rFonts w:ascii="Times New Roman" w:hAnsi="Times New Roman" w:cs="Times New Roman"/>
          <w:sz w:val="24"/>
          <w:szCs w:val="24"/>
        </w:rPr>
      </w:pPr>
      <w:r w:rsidRPr="009C6D80">
        <w:rPr>
          <w:rFonts w:ascii="Times New Roman" w:hAnsi="Times New Roman" w:cs="Times New Roman"/>
          <w:sz w:val="24"/>
          <w:szCs w:val="24"/>
        </w:rPr>
        <w:t>What is ‘the jurisprudence of sport’? In short, it</w:t>
      </w:r>
      <w:r w:rsidR="00340E4D">
        <w:rPr>
          <w:rFonts w:ascii="Times New Roman" w:hAnsi="Times New Roman" w:cs="Times New Roman"/>
          <w:sz w:val="24"/>
          <w:szCs w:val="24"/>
        </w:rPr>
        <w:t xml:space="preserve"> is</w:t>
      </w:r>
      <w:r w:rsidRPr="009C6D80">
        <w:rPr>
          <w:rFonts w:ascii="Times New Roman" w:hAnsi="Times New Roman" w:cs="Times New Roman"/>
          <w:sz w:val="24"/>
          <w:szCs w:val="24"/>
        </w:rPr>
        <w:t xml:space="preserve"> the pursuit of the question: ‘</w:t>
      </w:r>
      <w:r w:rsidRPr="009C6D80">
        <w:rPr>
          <w:rFonts w:ascii="Times New Roman" w:hAnsi="Times New Roman" w:cs="Times New Roman"/>
          <w:kern w:val="0"/>
          <w:sz w:val="24"/>
          <w:szCs w:val="24"/>
        </w:rPr>
        <w:t>what law can teach sport and sport can teach law</w:t>
      </w:r>
      <w:r w:rsidRPr="009C6D80">
        <w:rPr>
          <w:rFonts w:ascii="Times New Roman" w:hAnsi="Times New Roman" w:cs="Times New Roman"/>
          <w:sz w:val="24"/>
          <w:szCs w:val="24"/>
        </w:rPr>
        <w:t>’</w:t>
      </w:r>
      <w:r w:rsidR="00F23F47">
        <w:rPr>
          <w:rFonts w:ascii="Times New Roman" w:hAnsi="Times New Roman" w:cs="Times New Roman"/>
          <w:sz w:val="24"/>
          <w:szCs w:val="24"/>
        </w:rPr>
        <w:t xml:space="preserve"> </w:t>
      </w:r>
      <w:r w:rsidR="00F23F47" w:rsidRPr="009C6D80">
        <w:rPr>
          <w:rFonts w:ascii="Times New Roman" w:hAnsi="Times New Roman" w:cs="Times New Roman"/>
          <w:sz w:val="24"/>
          <w:szCs w:val="24"/>
        </w:rPr>
        <w:t>(Blecker 2018/19: 116)</w:t>
      </w:r>
      <w:r w:rsidR="00340E4D">
        <w:rPr>
          <w:rFonts w:ascii="Times New Roman" w:hAnsi="Times New Roman" w:cs="Times New Roman"/>
          <w:sz w:val="24"/>
          <w:szCs w:val="24"/>
        </w:rPr>
        <w:t>.</w:t>
      </w:r>
      <w:r w:rsidR="009C6D80" w:rsidRPr="009C6D80">
        <w:rPr>
          <w:rFonts w:ascii="Times New Roman" w:hAnsi="Times New Roman" w:cs="Times New Roman"/>
          <w:sz w:val="24"/>
          <w:szCs w:val="24"/>
        </w:rPr>
        <w:t xml:space="preserve"> The </w:t>
      </w:r>
      <w:r w:rsidR="009C6D80">
        <w:rPr>
          <w:rFonts w:ascii="Times New Roman" w:hAnsi="Times New Roman" w:cs="Times New Roman"/>
          <w:sz w:val="24"/>
          <w:szCs w:val="24"/>
        </w:rPr>
        <w:t xml:space="preserve">legal </w:t>
      </w:r>
      <w:r w:rsidR="009C6D80" w:rsidRPr="009C6D80">
        <w:rPr>
          <w:rFonts w:ascii="Times New Roman" w:hAnsi="Times New Roman" w:cs="Times New Roman"/>
          <w:sz w:val="24"/>
          <w:szCs w:val="24"/>
        </w:rPr>
        <w:t>scholar Mitch</w:t>
      </w:r>
      <w:r w:rsidR="008D3826">
        <w:rPr>
          <w:rFonts w:ascii="Times New Roman" w:hAnsi="Times New Roman" w:cs="Times New Roman"/>
          <w:sz w:val="24"/>
          <w:szCs w:val="24"/>
        </w:rPr>
        <w:t>ell N.</w:t>
      </w:r>
      <w:r w:rsidR="009C6D80" w:rsidRPr="009C6D80">
        <w:rPr>
          <w:rFonts w:ascii="Times New Roman" w:hAnsi="Times New Roman" w:cs="Times New Roman"/>
          <w:sz w:val="24"/>
          <w:szCs w:val="24"/>
        </w:rPr>
        <w:t xml:space="preserve"> Berman</w:t>
      </w:r>
      <w:r w:rsidR="00065F58">
        <w:rPr>
          <w:rFonts w:ascii="Times New Roman" w:hAnsi="Times New Roman" w:cs="Times New Roman"/>
          <w:sz w:val="24"/>
          <w:szCs w:val="24"/>
        </w:rPr>
        <w:t xml:space="preserve"> </w:t>
      </w:r>
      <w:r w:rsidR="00065F58" w:rsidRPr="009C6D80">
        <w:rPr>
          <w:rFonts w:ascii="Times New Roman" w:hAnsi="Times New Roman" w:cs="Times New Roman"/>
          <w:sz w:val="24"/>
          <w:szCs w:val="24"/>
        </w:rPr>
        <w:t>(2011</w:t>
      </w:r>
      <w:r w:rsidR="00065F58">
        <w:rPr>
          <w:rFonts w:ascii="Times New Roman" w:hAnsi="Times New Roman" w:cs="Times New Roman"/>
          <w:sz w:val="24"/>
          <w:szCs w:val="24"/>
        </w:rPr>
        <w:t>: 1325</w:t>
      </w:r>
      <w:r w:rsidR="00065F58" w:rsidRPr="009C6D80">
        <w:rPr>
          <w:rFonts w:ascii="Times New Roman" w:hAnsi="Times New Roman" w:cs="Times New Roman"/>
          <w:sz w:val="24"/>
          <w:szCs w:val="24"/>
        </w:rPr>
        <w:t>)</w:t>
      </w:r>
      <w:r w:rsidR="00845C30">
        <w:rPr>
          <w:rFonts w:ascii="Times New Roman" w:hAnsi="Times New Roman" w:cs="Times New Roman"/>
          <w:sz w:val="24"/>
          <w:szCs w:val="24"/>
        </w:rPr>
        <w:t>, who coined the term,</w:t>
      </w:r>
      <w:r w:rsidR="009C6D80" w:rsidRPr="009C6D80">
        <w:rPr>
          <w:rFonts w:ascii="Times New Roman" w:hAnsi="Times New Roman" w:cs="Times New Roman"/>
          <w:sz w:val="24"/>
          <w:szCs w:val="24"/>
        </w:rPr>
        <w:t xml:space="preserve"> explains </w:t>
      </w:r>
      <w:r w:rsidR="00065F58">
        <w:rPr>
          <w:rFonts w:ascii="Times New Roman" w:hAnsi="Times New Roman" w:cs="Times New Roman"/>
          <w:sz w:val="24"/>
          <w:szCs w:val="24"/>
        </w:rPr>
        <w:t xml:space="preserve">that sports and law ‘often pursue similar goals and confront many of the same challenges’, because they are both formal rule-governed practices. </w:t>
      </w:r>
      <w:r w:rsidR="009C089B">
        <w:rPr>
          <w:rFonts w:ascii="Times New Roman" w:hAnsi="Times New Roman" w:cs="Times New Roman"/>
          <w:sz w:val="24"/>
          <w:szCs w:val="24"/>
        </w:rPr>
        <w:t>For Berman, b</w:t>
      </w:r>
      <w:r w:rsidR="00065F58">
        <w:rPr>
          <w:rFonts w:ascii="Times New Roman" w:hAnsi="Times New Roman" w:cs="Times New Roman"/>
          <w:sz w:val="24"/>
          <w:szCs w:val="24"/>
        </w:rPr>
        <w:t xml:space="preserve">oth </w:t>
      </w:r>
      <w:proofErr w:type="gramStart"/>
      <w:r w:rsidR="00065F58">
        <w:rPr>
          <w:rFonts w:ascii="Times New Roman" w:hAnsi="Times New Roman" w:cs="Times New Roman"/>
          <w:sz w:val="24"/>
          <w:szCs w:val="24"/>
        </w:rPr>
        <w:t>have to</w:t>
      </w:r>
      <w:proofErr w:type="gramEnd"/>
      <w:r w:rsidR="00065F58">
        <w:rPr>
          <w:rFonts w:ascii="Times New Roman" w:hAnsi="Times New Roman" w:cs="Times New Roman"/>
          <w:sz w:val="24"/>
          <w:szCs w:val="24"/>
        </w:rPr>
        <w:t xml:space="preserve"> decide whether to ‘</w:t>
      </w:r>
      <w:r w:rsidR="00065F58" w:rsidRPr="009C6D80">
        <w:rPr>
          <w:rFonts w:ascii="Times New Roman" w:hAnsi="Times New Roman" w:cs="Times New Roman"/>
          <w:sz w:val="24"/>
          <w:szCs w:val="24"/>
        </w:rPr>
        <w:t>guide conduct by “formal” written norms as opposed to</w:t>
      </w:r>
      <w:r w:rsidR="00065F58">
        <w:rPr>
          <w:rFonts w:ascii="Times New Roman" w:hAnsi="Times New Roman" w:cs="Times New Roman"/>
          <w:sz w:val="24"/>
          <w:szCs w:val="24"/>
        </w:rPr>
        <w:t xml:space="preserve"> </w:t>
      </w:r>
      <w:r w:rsidR="00065F58" w:rsidRPr="009C6D80">
        <w:rPr>
          <w:rFonts w:ascii="Times New Roman" w:hAnsi="Times New Roman" w:cs="Times New Roman"/>
          <w:sz w:val="24"/>
          <w:szCs w:val="24"/>
        </w:rPr>
        <w:t xml:space="preserve">“informal” social norms, and, if the former, by rules or by </w:t>
      </w:r>
      <w:proofErr w:type="gramStart"/>
      <w:r w:rsidR="00065F58" w:rsidRPr="009C6D80">
        <w:rPr>
          <w:rFonts w:ascii="Times New Roman" w:hAnsi="Times New Roman" w:cs="Times New Roman"/>
          <w:sz w:val="24"/>
          <w:szCs w:val="24"/>
        </w:rPr>
        <w:t>standards</w:t>
      </w:r>
      <w:r w:rsidR="00065F58">
        <w:rPr>
          <w:rFonts w:ascii="Times New Roman" w:hAnsi="Times New Roman" w:cs="Times New Roman"/>
          <w:sz w:val="24"/>
          <w:szCs w:val="24"/>
        </w:rPr>
        <w:t>’</w:t>
      </w:r>
      <w:proofErr w:type="gramEnd"/>
      <w:r w:rsidR="00065F58">
        <w:rPr>
          <w:rFonts w:ascii="Times New Roman" w:hAnsi="Times New Roman" w:cs="Times New Roman"/>
          <w:sz w:val="24"/>
          <w:szCs w:val="24"/>
        </w:rPr>
        <w:t>. Each system needs to determine when and how much discretion adjudicators</w:t>
      </w:r>
      <w:r w:rsidR="0089030D">
        <w:rPr>
          <w:rFonts w:ascii="Times New Roman" w:hAnsi="Times New Roman" w:cs="Times New Roman"/>
          <w:sz w:val="24"/>
          <w:szCs w:val="24"/>
        </w:rPr>
        <w:t xml:space="preserve"> (judges, juries, referees) should have and how to con</w:t>
      </w:r>
      <w:r w:rsidR="00071596">
        <w:rPr>
          <w:rFonts w:ascii="Times New Roman" w:hAnsi="Times New Roman" w:cs="Times New Roman"/>
          <w:sz w:val="24"/>
          <w:szCs w:val="24"/>
        </w:rPr>
        <w:t>s</w:t>
      </w:r>
      <w:r w:rsidR="0089030D">
        <w:rPr>
          <w:rFonts w:ascii="Times New Roman" w:hAnsi="Times New Roman" w:cs="Times New Roman"/>
          <w:sz w:val="24"/>
          <w:szCs w:val="24"/>
        </w:rPr>
        <w:t>train that discretion.</w:t>
      </w:r>
    </w:p>
    <w:p w14:paraId="1EBEEE65" w14:textId="1DCC56CF" w:rsidR="00845C30" w:rsidRDefault="00845C30" w:rsidP="009C6D80">
      <w:pPr>
        <w:spacing w:after="0" w:line="360" w:lineRule="auto"/>
        <w:rPr>
          <w:rFonts w:ascii="Times New Roman" w:hAnsi="Times New Roman" w:cs="Times New Roman"/>
          <w:sz w:val="24"/>
          <w:szCs w:val="24"/>
        </w:rPr>
      </w:pPr>
    </w:p>
    <w:p w14:paraId="2E82FE61" w14:textId="3C79C802" w:rsidR="00845C30" w:rsidRDefault="00845C30" w:rsidP="00845C3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life of games (as sports) has something in common with real life–they both rely on a system of rules to regulate them–then it might be useful to consider and apply legal categories to </w:t>
      </w:r>
      <w:r w:rsidR="00AF439E">
        <w:rPr>
          <w:rFonts w:ascii="Times New Roman" w:hAnsi="Times New Roman" w:cs="Times New Roman"/>
          <w:sz w:val="24"/>
          <w:szCs w:val="24"/>
        </w:rPr>
        <w:t xml:space="preserve">the different </w:t>
      </w:r>
      <w:r>
        <w:rPr>
          <w:rFonts w:ascii="Times New Roman" w:hAnsi="Times New Roman" w:cs="Times New Roman"/>
          <w:sz w:val="24"/>
          <w:szCs w:val="24"/>
        </w:rPr>
        <w:t>understanding</w:t>
      </w:r>
      <w:r w:rsidR="00AF439E">
        <w:rPr>
          <w:rFonts w:ascii="Times New Roman" w:hAnsi="Times New Roman" w:cs="Times New Roman"/>
          <w:sz w:val="24"/>
          <w:szCs w:val="24"/>
        </w:rPr>
        <w:t>s</w:t>
      </w:r>
      <w:r>
        <w:rPr>
          <w:rFonts w:ascii="Times New Roman" w:hAnsi="Times New Roman" w:cs="Times New Roman"/>
          <w:sz w:val="24"/>
          <w:szCs w:val="24"/>
        </w:rPr>
        <w:t xml:space="preserve"> of sport. And this is indeed what some philosophers of sport have done (and some lawyers have done the reverse).</w:t>
      </w:r>
    </w:p>
    <w:p w14:paraId="72659D03" w14:textId="77777777" w:rsidR="00845C30" w:rsidRDefault="00845C30" w:rsidP="00845C30">
      <w:pPr>
        <w:autoSpaceDE w:val="0"/>
        <w:autoSpaceDN w:val="0"/>
        <w:adjustRightInd w:val="0"/>
        <w:spacing w:after="0" w:line="360" w:lineRule="auto"/>
        <w:rPr>
          <w:rFonts w:ascii="Times New Roman" w:hAnsi="Times New Roman" w:cs="Times New Roman"/>
          <w:sz w:val="24"/>
          <w:szCs w:val="24"/>
        </w:rPr>
      </w:pPr>
    </w:p>
    <w:p w14:paraId="33214D74" w14:textId="37434726" w:rsidR="005A639B" w:rsidRDefault="00E82AD0" w:rsidP="00FB1D3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w:t>
      </w:r>
      <w:r w:rsidR="00F64D89">
        <w:rPr>
          <w:rFonts w:ascii="Times New Roman" w:hAnsi="Times New Roman" w:cs="Times New Roman"/>
          <w:sz w:val="24"/>
          <w:szCs w:val="24"/>
        </w:rPr>
        <w:t>awyers have found it useful to refer to games and philosophers</w:t>
      </w:r>
      <w:r w:rsidR="00C81C50">
        <w:rPr>
          <w:rFonts w:ascii="Times New Roman" w:hAnsi="Times New Roman" w:cs="Times New Roman"/>
          <w:sz w:val="24"/>
          <w:szCs w:val="24"/>
        </w:rPr>
        <w:t xml:space="preserve"> of sport</w:t>
      </w:r>
      <w:r w:rsidR="00F64D89">
        <w:rPr>
          <w:rFonts w:ascii="Times New Roman" w:hAnsi="Times New Roman" w:cs="Times New Roman"/>
          <w:sz w:val="24"/>
          <w:szCs w:val="24"/>
        </w:rPr>
        <w:t xml:space="preserve"> have often pointed </w:t>
      </w:r>
      <w:r w:rsidR="00F64D89" w:rsidRPr="00FB1D31">
        <w:rPr>
          <w:rFonts w:ascii="Times New Roman" w:hAnsi="Times New Roman" w:cs="Times New Roman"/>
          <w:sz w:val="24"/>
          <w:szCs w:val="24"/>
        </w:rPr>
        <w:t>at the law to illustrate certain features in games</w:t>
      </w:r>
      <w:r w:rsidR="00E230BC" w:rsidRPr="00FB1D31">
        <w:rPr>
          <w:rFonts w:ascii="Times New Roman" w:hAnsi="Times New Roman" w:cs="Times New Roman"/>
          <w:sz w:val="24"/>
          <w:szCs w:val="24"/>
        </w:rPr>
        <w:t xml:space="preserve">. </w:t>
      </w:r>
      <w:r w:rsidR="00277CDE">
        <w:rPr>
          <w:rFonts w:ascii="Times New Roman" w:hAnsi="Times New Roman" w:cs="Times New Roman"/>
          <w:sz w:val="24"/>
          <w:szCs w:val="24"/>
        </w:rPr>
        <w:t>This entry does</w:t>
      </w:r>
      <w:r w:rsidR="00FB1D31">
        <w:rPr>
          <w:rFonts w:ascii="Times New Roman" w:hAnsi="Times New Roman" w:cs="Times New Roman"/>
          <w:sz w:val="24"/>
          <w:szCs w:val="24"/>
        </w:rPr>
        <w:t xml:space="preserve"> not try to pinpoint </w:t>
      </w:r>
      <w:r w:rsidR="00172FB4">
        <w:rPr>
          <w:rFonts w:ascii="Times New Roman" w:hAnsi="Times New Roman" w:cs="Times New Roman"/>
          <w:sz w:val="24"/>
          <w:szCs w:val="24"/>
        </w:rPr>
        <w:t xml:space="preserve">the </w:t>
      </w:r>
      <w:r w:rsidR="00FB1D31">
        <w:rPr>
          <w:rFonts w:ascii="Times New Roman" w:hAnsi="Times New Roman" w:cs="Times New Roman"/>
          <w:sz w:val="24"/>
          <w:szCs w:val="24"/>
        </w:rPr>
        <w:t>first ‘occurrence</w:t>
      </w:r>
      <w:r w:rsidR="005A639B">
        <w:rPr>
          <w:rFonts w:ascii="Times New Roman" w:hAnsi="Times New Roman" w:cs="Times New Roman"/>
          <w:sz w:val="24"/>
          <w:szCs w:val="24"/>
        </w:rPr>
        <w:t xml:space="preserve">’ of such allusions to the </w:t>
      </w:r>
      <w:r w:rsidR="00AF52FA">
        <w:rPr>
          <w:rFonts w:ascii="Times New Roman" w:hAnsi="Times New Roman" w:cs="Times New Roman"/>
          <w:sz w:val="24"/>
          <w:szCs w:val="24"/>
        </w:rPr>
        <w:t>jurisprudence of sport</w:t>
      </w:r>
      <w:r w:rsidR="005A639B">
        <w:rPr>
          <w:rFonts w:ascii="Times New Roman" w:hAnsi="Times New Roman" w:cs="Times New Roman"/>
          <w:sz w:val="24"/>
          <w:szCs w:val="24"/>
        </w:rPr>
        <w:t xml:space="preserve">, </w:t>
      </w:r>
      <w:r w:rsidR="00172FB4">
        <w:rPr>
          <w:rFonts w:ascii="Times New Roman" w:hAnsi="Times New Roman" w:cs="Times New Roman"/>
          <w:sz w:val="24"/>
          <w:szCs w:val="24"/>
        </w:rPr>
        <w:t xml:space="preserve">which </w:t>
      </w:r>
      <w:r w:rsidR="00FB1D31">
        <w:rPr>
          <w:rFonts w:ascii="Times New Roman" w:hAnsi="Times New Roman" w:cs="Times New Roman"/>
          <w:sz w:val="24"/>
          <w:szCs w:val="24"/>
        </w:rPr>
        <w:t>would be a thankless task</w:t>
      </w:r>
      <w:r w:rsidR="005A639B">
        <w:rPr>
          <w:rFonts w:ascii="Times New Roman" w:hAnsi="Times New Roman" w:cs="Times New Roman"/>
          <w:sz w:val="24"/>
          <w:szCs w:val="24"/>
        </w:rPr>
        <w:t>, although Kathleen Pearson (</w:t>
      </w:r>
      <w:r w:rsidR="00EA514C">
        <w:rPr>
          <w:rFonts w:ascii="Times New Roman" w:hAnsi="Times New Roman" w:cs="Times New Roman"/>
          <w:sz w:val="24"/>
          <w:szCs w:val="24"/>
        </w:rPr>
        <w:t>‘</w:t>
      </w:r>
      <w:r w:rsidR="00EA514C" w:rsidRPr="00447C80">
        <w:rPr>
          <w:rFonts w:ascii="Times New Roman" w:hAnsi="Times New Roman" w:cs="Times New Roman"/>
          <w:sz w:val="24"/>
          <w:szCs w:val="24"/>
        </w:rPr>
        <w:t>Deception, Sportsmanship, and Ethics</w:t>
      </w:r>
      <w:r w:rsidR="00EA514C">
        <w:rPr>
          <w:rFonts w:ascii="Times New Roman" w:hAnsi="Times New Roman" w:cs="Times New Roman"/>
          <w:sz w:val="24"/>
          <w:szCs w:val="24"/>
        </w:rPr>
        <w:t xml:space="preserve">’ </w:t>
      </w:r>
      <w:r w:rsidR="005A639B">
        <w:rPr>
          <w:rFonts w:ascii="Times New Roman" w:hAnsi="Times New Roman" w:cs="Times New Roman"/>
          <w:sz w:val="24"/>
          <w:szCs w:val="24"/>
        </w:rPr>
        <w:t>1973) is a contender</w:t>
      </w:r>
      <w:r w:rsidR="005A639B" w:rsidRPr="007D3EA6">
        <w:rPr>
          <w:rFonts w:ascii="Times New Roman" w:hAnsi="Times New Roman" w:cs="Times New Roman"/>
          <w:sz w:val="24"/>
          <w:szCs w:val="24"/>
        </w:rPr>
        <w:t>.</w:t>
      </w:r>
      <w:r w:rsidR="005A639B">
        <w:rPr>
          <w:rFonts w:ascii="Times New Roman" w:hAnsi="Times New Roman" w:cs="Times New Roman"/>
          <w:sz w:val="24"/>
          <w:szCs w:val="24"/>
        </w:rPr>
        <w:t xml:space="preserve"> She likens the agreement between players to engage in game play to a contract. The move from the occasional allusions to a systematic treatment of jurisprudential issues in sport happened at the end of the 20</w:t>
      </w:r>
      <w:r w:rsidR="005A639B" w:rsidRPr="005A639B">
        <w:rPr>
          <w:rFonts w:ascii="Times New Roman" w:hAnsi="Times New Roman" w:cs="Times New Roman"/>
          <w:sz w:val="24"/>
          <w:szCs w:val="24"/>
          <w:vertAlign w:val="superscript"/>
        </w:rPr>
        <w:t>th</w:t>
      </w:r>
      <w:r w:rsidR="005A639B">
        <w:rPr>
          <w:rFonts w:ascii="Times New Roman" w:hAnsi="Times New Roman" w:cs="Times New Roman"/>
          <w:sz w:val="24"/>
          <w:szCs w:val="24"/>
        </w:rPr>
        <w:t xml:space="preserve"> century.</w:t>
      </w:r>
      <w:r w:rsidR="007B6C62">
        <w:rPr>
          <w:rFonts w:ascii="Times New Roman" w:hAnsi="Times New Roman" w:cs="Times New Roman"/>
          <w:sz w:val="24"/>
          <w:szCs w:val="24"/>
        </w:rPr>
        <w:t xml:space="preserve"> This means that the </w:t>
      </w:r>
      <w:r w:rsidR="00AE3284">
        <w:rPr>
          <w:rFonts w:ascii="Times New Roman" w:hAnsi="Times New Roman" w:cs="Times New Roman"/>
          <w:sz w:val="24"/>
          <w:szCs w:val="24"/>
        </w:rPr>
        <w:t>jurisprudence of sport</w:t>
      </w:r>
      <w:r w:rsidR="007B6C62">
        <w:rPr>
          <w:rFonts w:ascii="Times New Roman" w:hAnsi="Times New Roman" w:cs="Times New Roman"/>
          <w:sz w:val="24"/>
          <w:szCs w:val="24"/>
        </w:rPr>
        <w:t xml:space="preserve"> is a relatively recent field of study.</w:t>
      </w:r>
    </w:p>
    <w:p w14:paraId="2016910C" w14:textId="77777777" w:rsidR="005A639B" w:rsidRDefault="005A639B" w:rsidP="00FB1D31">
      <w:pPr>
        <w:autoSpaceDE w:val="0"/>
        <w:autoSpaceDN w:val="0"/>
        <w:adjustRightInd w:val="0"/>
        <w:spacing w:after="0" w:line="360" w:lineRule="auto"/>
        <w:rPr>
          <w:rFonts w:ascii="Times New Roman" w:hAnsi="Times New Roman" w:cs="Times New Roman"/>
          <w:sz w:val="24"/>
          <w:szCs w:val="24"/>
        </w:rPr>
      </w:pPr>
    </w:p>
    <w:p w14:paraId="3B5D412B" w14:textId="4744CF03" w:rsidR="000450E1" w:rsidRDefault="00FB1D31" w:rsidP="00FB1D31">
      <w:pPr>
        <w:autoSpaceDE w:val="0"/>
        <w:autoSpaceDN w:val="0"/>
        <w:adjustRightInd w:val="0"/>
        <w:spacing w:after="0" w:line="360" w:lineRule="auto"/>
        <w:rPr>
          <w:rFonts w:ascii="Times New Roman" w:hAnsi="Times New Roman" w:cs="Times New Roman"/>
          <w:sz w:val="24"/>
          <w:szCs w:val="24"/>
        </w:rPr>
      </w:pPr>
      <w:r w:rsidRPr="00FB1D31">
        <w:rPr>
          <w:rFonts w:ascii="Times New Roman" w:hAnsi="Times New Roman" w:cs="Times New Roman"/>
          <w:sz w:val="24"/>
          <w:szCs w:val="24"/>
        </w:rPr>
        <w:t>Berman observed (2011:</w:t>
      </w:r>
      <w:r w:rsidR="009C6D80">
        <w:rPr>
          <w:rFonts w:ascii="Times New Roman" w:hAnsi="Times New Roman" w:cs="Times New Roman"/>
          <w:sz w:val="24"/>
          <w:szCs w:val="24"/>
        </w:rPr>
        <w:t xml:space="preserve"> 1329</w:t>
      </w:r>
      <w:r w:rsidRPr="00FB1D31">
        <w:rPr>
          <w:rFonts w:ascii="Times New Roman" w:hAnsi="Times New Roman" w:cs="Times New Roman"/>
          <w:sz w:val="24"/>
          <w:szCs w:val="24"/>
        </w:rPr>
        <w:t>)</w:t>
      </w:r>
      <w:r w:rsidR="00AD1B19">
        <w:rPr>
          <w:rFonts w:ascii="Times New Roman" w:hAnsi="Times New Roman" w:cs="Times New Roman"/>
          <w:sz w:val="24"/>
          <w:szCs w:val="24"/>
        </w:rPr>
        <w:t xml:space="preserve"> that there are three dominant team sports in the US: baseball, football, and basketball, all of which have ‘rule </w:t>
      </w:r>
      <w:proofErr w:type="gramStart"/>
      <w:r w:rsidR="00AD1B19">
        <w:rPr>
          <w:rFonts w:ascii="Times New Roman" w:hAnsi="Times New Roman" w:cs="Times New Roman"/>
          <w:sz w:val="24"/>
          <w:szCs w:val="24"/>
        </w:rPr>
        <w:t>books’</w:t>
      </w:r>
      <w:proofErr w:type="gramEnd"/>
      <w:r w:rsidR="00AD1B19">
        <w:rPr>
          <w:rFonts w:ascii="Times New Roman" w:hAnsi="Times New Roman" w:cs="Times New Roman"/>
          <w:sz w:val="24"/>
          <w:szCs w:val="24"/>
        </w:rPr>
        <w:t>. However</w:t>
      </w:r>
      <w:r w:rsidR="00DB0E2F">
        <w:rPr>
          <w:rFonts w:ascii="Times New Roman" w:hAnsi="Times New Roman" w:cs="Times New Roman"/>
          <w:sz w:val="24"/>
          <w:szCs w:val="24"/>
        </w:rPr>
        <w:t>,</w:t>
      </w:r>
      <w:r w:rsidR="00AD1B19">
        <w:rPr>
          <w:rFonts w:ascii="Times New Roman" w:hAnsi="Times New Roman" w:cs="Times New Roman"/>
          <w:sz w:val="24"/>
          <w:szCs w:val="24"/>
        </w:rPr>
        <w:t xml:space="preserve"> globally popular team</w:t>
      </w:r>
      <w:r w:rsidR="00DB0E2F">
        <w:rPr>
          <w:rFonts w:ascii="Times New Roman" w:hAnsi="Times New Roman" w:cs="Times New Roman"/>
          <w:sz w:val="24"/>
          <w:szCs w:val="24"/>
        </w:rPr>
        <w:t xml:space="preserve"> </w:t>
      </w:r>
      <w:r w:rsidR="00AD1B19">
        <w:rPr>
          <w:rFonts w:ascii="Times New Roman" w:hAnsi="Times New Roman" w:cs="Times New Roman"/>
          <w:sz w:val="24"/>
          <w:szCs w:val="24"/>
        </w:rPr>
        <w:t>sports like soccer, cricket</w:t>
      </w:r>
      <w:r w:rsidR="00DB0E2F">
        <w:rPr>
          <w:rFonts w:ascii="Times New Roman" w:hAnsi="Times New Roman" w:cs="Times New Roman"/>
          <w:sz w:val="24"/>
          <w:szCs w:val="24"/>
        </w:rPr>
        <w:t>,</w:t>
      </w:r>
      <w:r w:rsidR="00AD1B19">
        <w:rPr>
          <w:rFonts w:ascii="Times New Roman" w:hAnsi="Times New Roman" w:cs="Times New Roman"/>
          <w:sz w:val="24"/>
          <w:szCs w:val="24"/>
        </w:rPr>
        <w:t xml:space="preserve"> o</w:t>
      </w:r>
      <w:r w:rsidR="00DB0E2F">
        <w:rPr>
          <w:rFonts w:ascii="Times New Roman" w:hAnsi="Times New Roman" w:cs="Times New Roman"/>
          <w:sz w:val="24"/>
          <w:szCs w:val="24"/>
        </w:rPr>
        <w:t>r</w:t>
      </w:r>
      <w:r w:rsidR="00AD1B19">
        <w:rPr>
          <w:rFonts w:ascii="Times New Roman" w:hAnsi="Times New Roman" w:cs="Times New Roman"/>
          <w:sz w:val="24"/>
          <w:szCs w:val="24"/>
        </w:rPr>
        <w:t xml:space="preserve"> rugby are governed by ‘laws</w:t>
      </w:r>
      <w:proofErr w:type="gramStart"/>
      <w:r w:rsidR="00AD1B19">
        <w:rPr>
          <w:rFonts w:ascii="Times New Roman" w:hAnsi="Times New Roman" w:cs="Times New Roman"/>
          <w:sz w:val="24"/>
          <w:szCs w:val="24"/>
        </w:rPr>
        <w:t>’,</w:t>
      </w:r>
      <w:proofErr w:type="gramEnd"/>
      <w:r w:rsidR="00AD1B19">
        <w:rPr>
          <w:rFonts w:ascii="Times New Roman" w:hAnsi="Times New Roman" w:cs="Times New Roman"/>
          <w:sz w:val="24"/>
          <w:szCs w:val="24"/>
        </w:rPr>
        <w:t xml:space="preserve"> rather than ‘</w:t>
      </w:r>
      <w:proofErr w:type="gramStart"/>
      <w:r w:rsidR="00AD1B19">
        <w:rPr>
          <w:rFonts w:ascii="Times New Roman" w:hAnsi="Times New Roman" w:cs="Times New Roman"/>
          <w:sz w:val="24"/>
          <w:szCs w:val="24"/>
        </w:rPr>
        <w:t>rules’</w:t>
      </w:r>
      <w:proofErr w:type="gramEnd"/>
      <w:r w:rsidR="00AD1B19">
        <w:rPr>
          <w:rFonts w:ascii="Times New Roman" w:hAnsi="Times New Roman" w:cs="Times New Roman"/>
          <w:sz w:val="24"/>
          <w:szCs w:val="24"/>
        </w:rPr>
        <w:t xml:space="preserve">. </w:t>
      </w:r>
      <w:r w:rsidR="001512D5">
        <w:rPr>
          <w:rFonts w:ascii="Times New Roman" w:hAnsi="Times New Roman" w:cs="Times New Roman"/>
          <w:sz w:val="24"/>
          <w:szCs w:val="24"/>
        </w:rPr>
        <w:t xml:space="preserve">He argues that the ‘law-ness’ of sports systems is not merely cosmetic because they manifest certain institutional characteristics such as ‘legislatures, adjudicators, and the union of primary and secondary </w:t>
      </w:r>
      <w:proofErr w:type="gramStart"/>
      <w:r w:rsidR="001512D5">
        <w:rPr>
          <w:rFonts w:ascii="Times New Roman" w:hAnsi="Times New Roman" w:cs="Times New Roman"/>
          <w:sz w:val="24"/>
          <w:szCs w:val="24"/>
        </w:rPr>
        <w:t>rules’</w:t>
      </w:r>
      <w:proofErr w:type="gramEnd"/>
      <w:r w:rsidR="001512D5">
        <w:rPr>
          <w:rFonts w:ascii="Times New Roman" w:hAnsi="Times New Roman" w:cs="Times New Roman"/>
          <w:sz w:val="24"/>
          <w:szCs w:val="24"/>
        </w:rPr>
        <w:t xml:space="preserve">. Berman notes that, </w:t>
      </w:r>
      <w:proofErr w:type="gramStart"/>
      <w:r w:rsidR="001512D5">
        <w:rPr>
          <w:rFonts w:ascii="Times New Roman" w:hAnsi="Times New Roman" w:cs="Times New Roman"/>
          <w:sz w:val="24"/>
          <w:szCs w:val="24"/>
        </w:rPr>
        <w:t>as a consequence</w:t>
      </w:r>
      <w:proofErr w:type="gramEnd"/>
      <w:r w:rsidR="001512D5">
        <w:rPr>
          <w:rFonts w:ascii="Times New Roman" w:hAnsi="Times New Roman" w:cs="Times New Roman"/>
          <w:sz w:val="24"/>
          <w:szCs w:val="24"/>
        </w:rPr>
        <w:t>, one would have expected that ‘sports and law’ as a field of study</w:t>
      </w:r>
      <w:r w:rsidR="00CA42DB">
        <w:rPr>
          <w:rFonts w:ascii="Times New Roman" w:hAnsi="Times New Roman" w:cs="Times New Roman"/>
          <w:sz w:val="24"/>
          <w:szCs w:val="24"/>
        </w:rPr>
        <w:t xml:space="preserve"> would have come to the fore much earlier.</w:t>
      </w:r>
      <w:r w:rsidRPr="00FB1D31">
        <w:rPr>
          <w:rFonts w:ascii="Times New Roman" w:hAnsi="Times New Roman" w:cs="Times New Roman"/>
          <w:sz w:val="24"/>
          <w:szCs w:val="24"/>
        </w:rPr>
        <w:t xml:space="preserve"> </w:t>
      </w:r>
    </w:p>
    <w:p w14:paraId="250B2B90" w14:textId="77777777" w:rsidR="003B3686" w:rsidRDefault="003B3686" w:rsidP="00FB1D31">
      <w:pPr>
        <w:spacing w:after="0" w:line="360" w:lineRule="auto"/>
        <w:rPr>
          <w:rFonts w:ascii="Times New Roman" w:hAnsi="Times New Roman" w:cs="Times New Roman"/>
          <w:sz w:val="24"/>
          <w:szCs w:val="24"/>
        </w:rPr>
      </w:pPr>
    </w:p>
    <w:p w14:paraId="08639415" w14:textId="77777777" w:rsidR="009A7622" w:rsidRDefault="009A7622" w:rsidP="00FB1D31">
      <w:pPr>
        <w:spacing w:after="0" w:line="360" w:lineRule="auto"/>
        <w:rPr>
          <w:rFonts w:ascii="Times New Roman" w:hAnsi="Times New Roman" w:cs="Times New Roman"/>
          <w:sz w:val="24"/>
          <w:szCs w:val="24"/>
        </w:rPr>
      </w:pPr>
    </w:p>
    <w:p w14:paraId="247B3772" w14:textId="3A9E70A4" w:rsidR="00E116C3" w:rsidRPr="00E116C3" w:rsidRDefault="00E116C3" w:rsidP="00FB1D31">
      <w:pPr>
        <w:spacing w:after="0" w:line="360" w:lineRule="auto"/>
        <w:rPr>
          <w:rFonts w:ascii="Times New Roman" w:hAnsi="Times New Roman" w:cs="Times New Roman"/>
          <w:b/>
          <w:sz w:val="24"/>
          <w:szCs w:val="24"/>
        </w:rPr>
      </w:pPr>
      <w:r w:rsidRPr="00E116C3">
        <w:rPr>
          <w:rFonts w:ascii="Times New Roman" w:hAnsi="Times New Roman" w:cs="Times New Roman"/>
          <w:b/>
          <w:sz w:val="24"/>
          <w:szCs w:val="24"/>
        </w:rPr>
        <w:t>Historical Development</w:t>
      </w:r>
    </w:p>
    <w:p w14:paraId="1B6F9508" w14:textId="0567FF9B" w:rsidR="00E116C3" w:rsidRDefault="00425783"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w:t>
      </w:r>
      <w:r w:rsidR="00F64D89">
        <w:rPr>
          <w:rFonts w:ascii="Times New Roman" w:hAnsi="Times New Roman" w:cs="Times New Roman"/>
          <w:sz w:val="24"/>
          <w:szCs w:val="24"/>
        </w:rPr>
        <w:t>hree monographs</w:t>
      </w:r>
      <w:r w:rsidR="003332D7">
        <w:rPr>
          <w:rFonts w:ascii="Times New Roman" w:hAnsi="Times New Roman" w:cs="Times New Roman"/>
          <w:sz w:val="24"/>
          <w:szCs w:val="24"/>
        </w:rPr>
        <w:t xml:space="preserve"> published</w:t>
      </w:r>
      <w:r w:rsidR="00F64D89">
        <w:rPr>
          <w:rFonts w:ascii="Times New Roman" w:hAnsi="Times New Roman" w:cs="Times New Roman"/>
          <w:sz w:val="24"/>
          <w:szCs w:val="24"/>
        </w:rPr>
        <w:t xml:space="preserve"> at the end of the 20</w:t>
      </w:r>
      <w:r w:rsidR="00F64D89" w:rsidRPr="00F64D89">
        <w:rPr>
          <w:rFonts w:ascii="Times New Roman" w:hAnsi="Times New Roman" w:cs="Times New Roman"/>
          <w:sz w:val="24"/>
          <w:szCs w:val="24"/>
          <w:vertAlign w:val="superscript"/>
        </w:rPr>
        <w:t>th</w:t>
      </w:r>
      <w:r w:rsidR="00F64D89">
        <w:rPr>
          <w:rFonts w:ascii="Times New Roman" w:hAnsi="Times New Roman" w:cs="Times New Roman"/>
          <w:sz w:val="24"/>
          <w:szCs w:val="24"/>
        </w:rPr>
        <w:t xml:space="preserve"> century (one of them on the cusp of the 21</w:t>
      </w:r>
      <w:r w:rsidR="00F64D89" w:rsidRPr="00F64D89">
        <w:rPr>
          <w:rFonts w:ascii="Times New Roman" w:hAnsi="Times New Roman" w:cs="Times New Roman"/>
          <w:sz w:val="24"/>
          <w:szCs w:val="24"/>
          <w:vertAlign w:val="superscript"/>
        </w:rPr>
        <w:t>st</w:t>
      </w:r>
      <w:r w:rsidR="00F64D89">
        <w:rPr>
          <w:rFonts w:ascii="Times New Roman" w:hAnsi="Times New Roman" w:cs="Times New Roman"/>
          <w:sz w:val="24"/>
          <w:szCs w:val="24"/>
        </w:rPr>
        <w:t xml:space="preserve"> century) deal with </w:t>
      </w:r>
      <w:r w:rsidR="00AE3284">
        <w:rPr>
          <w:rFonts w:ascii="Times New Roman" w:hAnsi="Times New Roman" w:cs="Times New Roman"/>
          <w:sz w:val="24"/>
          <w:szCs w:val="24"/>
        </w:rPr>
        <w:t>the jurisprudence of sport</w:t>
      </w:r>
      <w:r w:rsidR="00F64D89">
        <w:rPr>
          <w:rFonts w:ascii="Times New Roman" w:hAnsi="Times New Roman" w:cs="Times New Roman"/>
          <w:sz w:val="24"/>
          <w:szCs w:val="24"/>
        </w:rPr>
        <w:t>. Int</w:t>
      </w:r>
      <w:r w:rsidR="00CF0E48">
        <w:rPr>
          <w:rFonts w:ascii="Times New Roman" w:hAnsi="Times New Roman" w:cs="Times New Roman"/>
          <w:sz w:val="24"/>
          <w:szCs w:val="24"/>
        </w:rPr>
        <w:t>e</w:t>
      </w:r>
      <w:r w:rsidR="00F64D89">
        <w:rPr>
          <w:rFonts w:ascii="Times New Roman" w:hAnsi="Times New Roman" w:cs="Times New Roman"/>
          <w:sz w:val="24"/>
          <w:szCs w:val="24"/>
        </w:rPr>
        <w:t xml:space="preserve">restingly, all three authors (editors) </w:t>
      </w:r>
      <w:r w:rsidR="00A1205E">
        <w:rPr>
          <w:rFonts w:ascii="Times New Roman" w:hAnsi="Times New Roman" w:cs="Times New Roman"/>
          <w:sz w:val="24"/>
          <w:szCs w:val="24"/>
        </w:rPr>
        <w:t>are</w:t>
      </w:r>
      <w:r w:rsidR="00F64D89">
        <w:rPr>
          <w:rFonts w:ascii="Times New Roman" w:hAnsi="Times New Roman" w:cs="Times New Roman"/>
          <w:sz w:val="24"/>
          <w:szCs w:val="24"/>
        </w:rPr>
        <w:t xml:space="preserve"> legal scholars. T</w:t>
      </w:r>
      <w:r w:rsidR="00256C27">
        <w:rPr>
          <w:rFonts w:ascii="Times New Roman" w:hAnsi="Times New Roman" w:cs="Times New Roman"/>
          <w:sz w:val="24"/>
          <w:szCs w:val="24"/>
        </w:rPr>
        <w:t xml:space="preserve">he </w:t>
      </w:r>
      <w:r w:rsidR="00AE3284">
        <w:rPr>
          <w:rFonts w:ascii="Times New Roman" w:hAnsi="Times New Roman" w:cs="Times New Roman"/>
          <w:sz w:val="24"/>
          <w:szCs w:val="24"/>
        </w:rPr>
        <w:t>discipline</w:t>
      </w:r>
      <w:r w:rsidR="00F64D89" w:rsidRPr="00E230BC">
        <w:rPr>
          <w:rFonts w:ascii="Times New Roman" w:hAnsi="Times New Roman" w:cs="Times New Roman"/>
          <w:sz w:val="24"/>
          <w:szCs w:val="24"/>
        </w:rPr>
        <w:t xml:space="preserve"> is not a</w:t>
      </w:r>
      <w:r w:rsidR="00F64D89" w:rsidRPr="002F7795">
        <w:rPr>
          <w:rFonts w:ascii="Times New Roman" w:hAnsi="Times New Roman" w:cs="Times New Roman"/>
          <w:sz w:val="24"/>
          <w:szCs w:val="24"/>
        </w:rPr>
        <w:t xml:space="preserve"> purely anglophone affair. In </w:t>
      </w:r>
      <w:r w:rsidR="00F64D89">
        <w:rPr>
          <w:rFonts w:ascii="Times New Roman" w:hAnsi="Times New Roman" w:cs="Times New Roman"/>
          <w:sz w:val="24"/>
          <w:szCs w:val="24"/>
        </w:rPr>
        <w:t>1984</w:t>
      </w:r>
      <w:r w:rsidR="00AE3284">
        <w:rPr>
          <w:rFonts w:ascii="Times New Roman" w:hAnsi="Times New Roman" w:cs="Times New Roman"/>
          <w:sz w:val="24"/>
          <w:szCs w:val="24"/>
        </w:rPr>
        <w:t>,</w:t>
      </w:r>
      <w:r w:rsidR="00F64D89">
        <w:rPr>
          <w:rFonts w:ascii="Times New Roman" w:hAnsi="Times New Roman" w:cs="Times New Roman"/>
          <w:sz w:val="24"/>
          <w:szCs w:val="24"/>
        </w:rPr>
        <w:t xml:space="preserve"> </w:t>
      </w:r>
      <w:r w:rsidR="00F64D89" w:rsidRPr="002F7795">
        <w:rPr>
          <w:rFonts w:ascii="Times New Roman" w:hAnsi="Times New Roman" w:cs="Times New Roman"/>
          <w:sz w:val="24"/>
          <w:szCs w:val="24"/>
        </w:rPr>
        <w:t xml:space="preserve">Gregorio Robles </w:t>
      </w:r>
      <w:r w:rsidR="00A44D85">
        <w:rPr>
          <w:rFonts w:ascii="Times New Roman" w:hAnsi="Times New Roman" w:cs="Times New Roman"/>
          <w:sz w:val="24"/>
          <w:szCs w:val="24"/>
        </w:rPr>
        <w:t xml:space="preserve">originally </w:t>
      </w:r>
      <w:r w:rsidR="00F64D89" w:rsidRPr="002F7795">
        <w:rPr>
          <w:rFonts w:ascii="Times New Roman" w:hAnsi="Times New Roman" w:cs="Times New Roman"/>
          <w:sz w:val="24"/>
          <w:szCs w:val="24"/>
        </w:rPr>
        <w:t>published</w:t>
      </w:r>
      <w:r w:rsidR="00F64D89">
        <w:rPr>
          <w:rFonts w:ascii="Times New Roman" w:hAnsi="Times New Roman" w:cs="Times New Roman"/>
          <w:sz w:val="24"/>
          <w:szCs w:val="24"/>
        </w:rPr>
        <w:t xml:space="preserve"> </w:t>
      </w:r>
      <w:r w:rsidR="00F64D89" w:rsidRPr="00842FFD">
        <w:rPr>
          <w:rFonts w:ascii="Times New Roman" w:hAnsi="Times New Roman" w:cs="Times New Roman"/>
          <w:i/>
          <w:iCs/>
          <w:sz w:val="24"/>
          <w:szCs w:val="24"/>
        </w:rPr>
        <w:t xml:space="preserve">Las </w:t>
      </w:r>
      <w:proofErr w:type="spellStart"/>
      <w:r w:rsidR="00F64D89" w:rsidRPr="00842FFD">
        <w:rPr>
          <w:rFonts w:ascii="Times New Roman" w:hAnsi="Times New Roman" w:cs="Times New Roman"/>
          <w:i/>
          <w:iCs/>
          <w:sz w:val="24"/>
          <w:szCs w:val="24"/>
        </w:rPr>
        <w:t>reglas</w:t>
      </w:r>
      <w:proofErr w:type="spellEnd"/>
      <w:r w:rsidR="00F64D89" w:rsidRPr="00842FFD">
        <w:rPr>
          <w:rFonts w:ascii="Times New Roman" w:hAnsi="Times New Roman" w:cs="Times New Roman"/>
          <w:i/>
          <w:iCs/>
          <w:sz w:val="24"/>
          <w:szCs w:val="24"/>
        </w:rPr>
        <w:t xml:space="preserve"> del </w:t>
      </w:r>
      <w:proofErr w:type="spellStart"/>
      <w:r w:rsidR="00F64D89" w:rsidRPr="00842FFD">
        <w:rPr>
          <w:rFonts w:ascii="Times New Roman" w:hAnsi="Times New Roman" w:cs="Times New Roman"/>
          <w:i/>
          <w:iCs/>
          <w:sz w:val="24"/>
          <w:szCs w:val="24"/>
        </w:rPr>
        <w:t>derecho</w:t>
      </w:r>
      <w:proofErr w:type="spellEnd"/>
      <w:r w:rsidR="00F64D89" w:rsidRPr="00842FFD">
        <w:rPr>
          <w:rFonts w:ascii="Times New Roman" w:hAnsi="Times New Roman" w:cs="Times New Roman"/>
          <w:i/>
          <w:iCs/>
          <w:sz w:val="24"/>
          <w:szCs w:val="24"/>
        </w:rPr>
        <w:t xml:space="preserve"> y las </w:t>
      </w:r>
      <w:proofErr w:type="spellStart"/>
      <w:r w:rsidR="00F64D89" w:rsidRPr="00842FFD">
        <w:rPr>
          <w:rFonts w:ascii="Times New Roman" w:hAnsi="Times New Roman" w:cs="Times New Roman"/>
          <w:i/>
          <w:iCs/>
          <w:sz w:val="24"/>
          <w:szCs w:val="24"/>
        </w:rPr>
        <w:t>reglas</w:t>
      </w:r>
      <w:proofErr w:type="spellEnd"/>
      <w:r w:rsidR="00F64D89" w:rsidRPr="00842FFD">
        <w:rPr>
          <w:rFonts w:ascii="Times New Roman" w:hAnsi="Times New Roman" w:cs="Times New Roman"/>
          <w:i/>
          <w:iCs/>
          <w:sz w:val="24"/>
          <w:szCs w:val="24"/>
        </w:rPr>
        <w:t xml:space="preserve"> de </w:t>
      </w:r>
      <w:proofErr w:type="spellStart"/>
      <w:r w:rsidR="00F64D89" w:rsidRPr="00842FFD">
        <w:rPr>
          <w:rFonts w:ascii="Times New Roman" w:hAnsi="Times New Roman" w:cs="Times New Roman"/>
          <w:i/>
          <w:iCs/>
          <w:sz w:val="24"/>
          <w:szCs w:val="24"/>
        </w:rPr>
        <w:t>los</w:t>
      </w:r>
      <w:proofErr w:type="spellEnd"/>
      <w:r w:rsidR="00F64D89" w:rsidRPr="00842FFD">
        <w:rPr>
          <w:rFonts w:ascii="Times New Roman" w:hAnsi="Times New Roman" w:cs="Times New Roman"/>
          <w:i/>
          <w:iCs/>
          <w:sz w:val="24"/>
          <w:szCs w:val="24"/>
        </w:rPr>
        <w:t xml:space="preserve"> </w:t>
      </w:r>
      <w:proofErr w:type="spellStart"/>
      <w:r w:rsidR="00F64D89" w:rsidRPr="00842FFD">
        <w:rPr>
          <w:rFonts w:ascii="Times New Roman" w:hAnsi="Times New Roman" w:cs="Times New Roman"/>
          <w:i/>
          <w:iCs/>
          <w:sz w:val="24"/>
          <w:szCs w:val="24"/>
        </w:rPr>
        <w:t>juegos</w:t>
      </w:r>
      <w:proofErr w:type="spellEnd"/>
      <w:r w:rsidR="00F64D89">
        <w:rPr>
          <w:rFonts w:ascii="Times New Roman" w:hAnsi="Times New Roman" w:cs="Times New Roman"/>
          <w:sz w:val="24"/>
          <w:szCs w:val="24"/>
        </w:rPr>
        <w:t xml:space="preserve"> </w:t>
      </w:r>
      <w:r w:rsidR="00AE3284">
        <w:rPr>
          <w:rFonts w:ascii="Times New Roman" w:hAnsi="Times New Roman" w:cs="Times New Roman"/>
          <w:sz w:val="24"/>
          <w:szCs w:val="24"/>
        </w:rPr>
        <w:t>[</w:t>
      </w:r>
      <w:r w:rsidR="00F64D89">
        <w:rPr>
          <w:rFonts w:ascii="Times New Roman" w:hAnsi="Times New Roman" w:cs="Times New Roman"/>
          <w:sz w:val="24"/>
          <w:szCs w:val="24"/>
        </w:rPr>
        <w:t>The rules of law and the rules of games</w:t>
      </w:r>
      <w:r w:rsidR="00AE3284">
        <w:rPr>
          <w:rFonts w:ascii="Times New Roman" w:hAnsi="Times New Roman" w:cs="Times New Roman"/>
          <w:sz w:val="24"/>
          <w:szCs w:val="24"/>
        </w:rPr>
        <w:t>]</w:t>
      </w:r>
      <w:r w:rsidR="00F64D89">
        <w:rPr>
          <w:rFonts w:ascii="Times New Roman" w:hAnsi="Times New Roman" w:cs="Times New Roman"/>
          <w:sz w:val="24"/>
          <w:szCs w:val="24"/>
        </w:rPr>
        <w:t>. T</w:t>
      </w:r>
      <w:r w:rsidR="00E230BC" w:rsidRPr="00E230BC">
        <w:rPr>
          <w:rFonts w:ascii="Times New Roman" w:hAnsi="Times New Roman" w:cs="Times New Roman"/>
          <w:sz w:val="24"/>
          <w:szCs w:val="24"/>
        </w:rPr>
        <w:t xml:space="preserve">he first in-depth analysis of a particular sport as a legal system is the book </w:t>
      </w:r>
      <w:r w:rsidR="00E230BC" w:rsidRPr="00842FFD">
        <w:rPr>
          <w:rFonts w:ascii="Times New Roman" w:hAnsi="Times New Roman" w:cs="Times New Roman"/>
          <w:i/>
          <w:iCs/>
          <w:sz w:val="24"/>
          <w:szCs w:val="24"/>
        </w:rPr>
        <w:t>Cricket and the Law</w:t>
      </w:r>
      <w:r w:rsidR="00961023" w:rsidRPr="00842FFD">
        <w:rPr>
          <w:rFonts w:ascii="Times New Roman" w:hAnsi="Times New Roman" w:cs="Times New Roman"/>
          <w:i/>
          <w:iCs/>
          <w:sz w:val="24"/>
          <w:szCs w:val="24"/>
        </w:rPr>
        <w:t xml:space="preserve">: </w:t>
      </w:r>
      <w:r w:rsidR="00961023" w:rsidRPr="00842FFD">
        <w:rPr>
          <w:rFonts w:ascii="Times New Roman" w:hAnsi="Times New Roman" w:cs="Times New Roman"/>
          <w:i/>
          <w:iCs/>
          <w:kern w:val="0"/>
          <w:sz w:val="24"/>
          <w:szCs w:val="24"/>
        </w:rPr>
        <w:t>The Man in White is Always Right</w:t>
      </w:r>
      <w:r w:rsidR="00961023">
        <w:rPr>
          <w:rFonts w:ascii="Times New Roman" w:hAnsi="Times New Roman" w:cs="Times New Roman"/>
          <w:sz w:val="24"/>
          <w:szCs w:val="24"/>
        </w:rPr>
        <w:t xml:space="preserve"> by David Fraser (</w:t>
      </w:r>
      <w:r w:rsidR="003332D7">
        <w:rPr>
          <w:rFonts w:ascii="Times New Roman" w:hAnsi="Times New Roman" w:cs="Times New Roman"/>
          <w:sz w:val="24"/>
          <w:szCs w:val="24"/>
        </w:rPr>
        <w:t xml:space="preserve">initially </w:t>
      </w:r>
      <w:r w:rsidR="00403DC3">
        <w:rPr>
          <w:rFonts w:ascii="Times New Roman" w:hAnsi="Times New Roman" w:cs="Times New Roman"/>
          <w:sz w:val="24"/>
          <w:szCs w:val="24"/>
        </w:rPr>
        <w:t>published</w:t>
      </w:r>
      <w:r w:rsidR="00E230BC" w:rsidRPr="00E230BC">
        <w:rPr>
          <w:rFonts w:ascii="Times New Roman" w:hAnsi="Times New Roman" w:cs="Times New Roman"/>
          <w:sz w:val="24"/>
          <w:szCs w:val="24"/>
        </w:rPr>
        <w:t xml:space="preserve"> in 1993). </w:t>
      </w:r>
      <w:r w:rsidR="00F64D89">
        <w:rPr>
          <w:rFonts w:ascii="Times New Roman" w:hAnsi="Times New Roman" w:cs="Times New Roman"/>
          <w:sz w:val="24"/>
          <w:szCs w:val="24"/>
        </w:rPr>
        <w:t>And</w:t>
      </w:r>
      <w:r w:rsidR="00AE3284">
        <w:rPr>
          <w:rFonts w:ascii="Times New Roman" w:hAnsi="Times New Roman" w:cs="Times New Roman"/>
          <w:sz w:val="24"/>
          <w:szCs w:val="24"/>
        </w:rPr>
        <w:t>,</w:t>
      </w:r>
      <w:r w:rsidR="00F64D89">
        <w:rPr>
          <w:rFonts w:ascii="Times New Roman" w:hAnsi="Times New Roman" w:cs="Times New Roman"/>
          <w:sz w:val="24"/>
          <w:szCs w:val="24"/>
        </w:rPr>
        <w:t xml:space="preserve"> </w:t>
      </w:r>
      <w:r w:rsidR="00E230BC">
        <w:rPr>
          <w:rFonts w:ascii="Times New Roman" w:hAnsi="Times New Roman" w:cs="Times New Roman"/>
          <w:sz w:val="24"/>
          <w:szCs w:val="24"/>
        </w:rPr>
        <w:t>i</w:t>
      </w:r>
      <w:r w:rsidR="00E230BC" w:rsidRPr="00447C80">
        <w:rPr>
          <w:rFonts w:ascii="Times New Roman" w:hAnsi="Times New Roman" w:cs="Times New Roman"/>
          <w:sz w:val="24"/>
          <w:szCs w:val="24"/>
        </w:rPr>
        <w:t>n 2003</w:t>
      </w:r>
      <w:r w:rsidR="00AE3284">
        <w:rPr>
          <w:rFonts w:ascii="Times New Roman" w:hAnsi="Times New Roman" w:cs="Times New Roman"/>
          <w:sz w:val="24"/>
          <w:szCs w:val="24"/>
        </w:rPr>
        <w:t>,</w:t>
      </w:r>
      <w:r w:rsidR="00E230BC" w:rsidRPr="00447C80">
        <w:rPr>
          <w:rFonts w:ascii="Times New Roman" w:hAnsi="Times New Roman" w:cs="Times New Roman"/>
          <w:sz w:val="24"/>
          <w:szCs w:val="24"/>
        </w:rPr>
        <w:t xml:space="preserve"> a German collection of essays entitled </w:t>
      </w:r>
      <w:r w:rsidR="00E230BC" w:rsidRPr="00842FFD">
        <w:rPr>
          <w:rFonts w:ascii="Times New Roman" w:hAnsi="Times New Roman" w:cs="Times New Roman"/>
          <w:i/>
          <w:iCs/>
          <w:sz w:val="24"/>
          <w:szCs w:val="24"/>
        </w:rPr>
        <w:t xml:space="preserve">Recht und </w:t>
      </w:r>
      <w:proofErr w:type="spellStart"/>
      <w:r w:rsidR="00E230BC" w:rsidRPr="00842FFD">
        <w:rPr>
          <w:rFonts w:ascii="Times New Roman" w:hAnsi="Times New Roman" w:cs="Times New Roman"/>
          <w:i/>
          <w:iCs/>
          <w:sz w:val="24"/>
          <w:szCs w:val="24"/>
        </w:rPr>
        <w:t>Spielregeln</w:t>
      </w:r>
      <w:proofErr w:type="spellEnd"/>
      <w:r w:rsidR="00E230BC" w:rsidRPr="00447C80">
        <w:rPr>
          <w:rFonts w:ascii="Times New Roman" w:hAnsi="Times New Roman" w:cs="Times New Roman"/>
          <w:sz w:val="24"/>
          <w:szCs w:val="24"/>
        </w:rPr>
        <w:t xml:space="preserve"> </w:t>
      </w:r>
      <w:r w:rsidR="00AE3284">
        <w:rPr>
          <w:rFonts w:ascii="Times New Roman" w:hAnsi="Times New Roman" w:cs="Times New Roman"/>
          <w:sz w:val="24"/>
          <w:szCs w:val="24"/>
        </w:rPr>
        <w:t>[</w:t>
      </w:r>
      <w:r w:rsidR="00E230BC" w:rsidRPr="00447C80">
        <w:rPr>
          <w:rFonts w:ascii="Times New Roman" w:hAnsi="Times New Roman" w:cs="Times New Roman"/>
          <w:sz w:val="24"/>
          <w:szCs w:val="24"/>
        </w:rPr>
        <w:t>Law and Game Rules</w:t>
      </w:r>
      <w:r w:rsidR="00AE3284">
        <w:rPr>
          <w:rFonts w:ascii="Times New Roman" w:hAnsi="Times New Roman" w:cs="Times New Roman"/>
          <w:sz w:val="24"/>
          <w:szCs w:val="24"/>
        </w:rPr>
        <w:t>]</w:t>
      </w:r>
      <w:r w:rsidR="00E230BC" w:rsidRPr="00447C80">
        <w:rPr>
          <w:rFonts w:ascii="Times New Roman" w:hAnsi="Times New Roman" w:cs="Times New Roman"/>
          <w:sz w:val="24"/>
          <w:szCs w:val="24"/>
        </w:rPr>
        <w:t>, edited by Andreas von Arnauld</w:t>
      </w:r>
      <w:r w:rsidR="00786405">
        <w:rPr>
          <w:rFonts w:ascii="Times New Roman" w:hAnsi="Times New Roman" w:cs="Times New Roman"/>
          <w:sz w:val="24"/>
          <w:szCs w:val="24"/>
        </w:rPr>
        <w:t>, was published</w:t>
      </w:r>
      <w:r w:rsidR="00E230BC" w:rsidRPr="00447C80">
        <w:rPr>
          <w:rFonts w:ascii="Times New Roman" w:hAnsi="Times New Roman" w:cs="Times New Roman"/>
          <w:sz w:val="24"/>
          <w:szCs w:val="24"/>
        </w:rPr>
        <w:t xml:space="preserve">. </w:t>
      </w:r>
    </w:p>
    <w:p w14:paraId="19D71F03" w14:textId="77777777" w:rsidR="00E116C3" w:rsidRDefault="00E116C3" w:rsidP="00E230BC">
      <w:pPr>
        <w:spacing w:after="0" w:line="360" w:lineRule="auto"/>
        <w:rPr>
          <w:rFonts w:ascii="Times New Roman" w:hAnsi="Times New Roman" w:cs="Times New Roman"/>
          <w:sz w:val="24"/>
          <w:szCs w:val="24"/>
        </w:rPr>
      </w:pPr>
    </w:p>
    <w:p w14:paraId="18991A39" w14:textId="77777777" w:rsidR="00F64D89" w:rsidRDefault="00F64D89" w:rsidP="00E230BC">
      <w:pPr>
        <w:spacing w:after="0" w:line="360" w:lineRule="auto"/>
        <w:rPr>
          <w:rFonts w:ascii="Times New Roman" w:hAnsi="Times New Roman" w:cs="Times New Roman"/>
          <w:sz w:val="24"/>
          <w:szCs w:val="24"/>
        </w:rPr>
      </w:pPr>
    </w:p>
    <w:p w14:paraId="5BDBF967" w14:textId="5835D6BC" w:rsidR="00F64D89" w:rsidRPr="00042993" w:rsidRDefault="00F64D89" w:rsidP="00E230BC">
      <w:pPr>
        <w:spacing w:after="0" w:line="360" w:lineRule="auto"/>
        <w:rPr>
          <w:rFonts w:ascii="Times New Roman" w:hAnsi="Times New Roman" w:cs="Times New Roman"/>
          <w:b/>
          <w:bCs/>
          <w:sz w:val="24"/>
          <w:szCs w:val="24"/>
        </w:rPr>
      </w:pPr>
      <w:r w:rsidRPr="00042993">
        <w:rPr>
          <w:rFonts w:ascii="Times New Roman" w:hAnsi="Times New Roman" w:cs="Times New Roman"/>
          <w:b/>
          <w:bCs/>
          <w:sz w:val="24"/>
          <w:szCs w:val="24"/>
        </w:rPr>
        <w:t xml:space="preserve">Gregorio Robles </w:t>
      </w:r>
      <w:r w:rsidR="00042993" w:rsidRPr="00042993">
        <w:rPr>
          <w:rFonts w:ascii="Times New Roman" w:hAnsi="Times New Roman" w:cs="Times New Roman"/>
          <w:b/>
          <w:bCs/>
          <w:sz w:val="24"/>
          <w:szCs w:val="24"/>
        </w:rPr>
        <w:t>(</w:t>
      </w:r>
      <w:proofErr w:type="spellStart"/>
      <w:r w:rsidR="00042993" w:rsidRPr="00042993">
        <w:rPr>
          <w:rFonts w:ascii="Times New Roman" w:hAnsi="Times New Roman" w:cs="Times New Roman"/>
          <w:b/>
          <w:bCs/>
          <w:sz w:val="24"/>
          <w:szCs w:val="24"/>
        </w:rPr>
        <w:t>Morchón</w:t>
      </w:r>
      <w:proofErr w:type="spellEnd"/>
      <w:r w:rsidR="00042993" w:rsidRPr="00042993">
        <w:rPr>
          <w:rFonts w:ascii="Times New Roman" w:hAnsi="Times New Roman" w:cs="Times New Roman"/>
          <w:b/>
          <w:bCs/>
          <w:sz w:val="24"/>
          <w:szCs w:val="24"/>
        </w:rPr>
        <w:t>)</w:t>
      </w:r>
    </w:p>
    <w:p w14:paraId="789A6A27" w14:textId="1EB858B9" w:rsidR="00F64D89" w:rsidRDefault="00042993"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Robles</w:t>
      </w:r>
      <w:r w:rsidR="00CF0E48">
        <w:rPr>
          <w:rFonts w:ascii="Times New Roman" w:hAnsi="Times New Roman" w:cs="Times New Roman"/>
          <w:sz w:val="24"/>
          <w:szCs w:val="24"/>
        </w:rPr>
        <w:t xml:space="preserve"> writes that life is comparable to those games where humans act on a playing field (in contrast to card games or board games). </w:t>
      </w:r>
      <w:r w:rsidR="003745FD">
        <w:rPr>
          <w:rFonts w:ascii="Times New Roman" w:hAnsi="Times New Roman" w:cs="Times New Roman"/>
          <w:sz w:val="24"/>
          <w:szCs w:val="24"/>
        </w:rPr>
        <w:t>In</w:t>
      </w:r>
      <w:r w:rsidR="00CF0E48">
        <w:rPr>
          <w:rFonts w:ascii="Times New Roman" w:hAnsi="Times New Roman" w:cs="Times New Roman"/>
          <w:sz w:val="24"/>
          <w:szCs w:val="24"/>
        </w:rPr>
        <w:t xml:space="preserve"> life and </w:t>
      </w:r>
      <w:r w:rsidR="00ED50BF">
        <w:rPr>
          <w:rFonts w:ascii="Times New Roman" w:hAnsi="Times New Roman" w:cs="Times New Roman"/>
          <w:sz w:val="24"/>
          <w:szCs w:val="24"/>
        </w:rPr>
        <w:t xml:space="preserve">in </w:t>
      </w:r>
      <w:r w:rsidR="00CF0E48">
        <w:rPr>
          <w:rFonts w:ascii="Times New Roman" w:hAnsi="Times New Roman" w:cs="Times New Roman"/>
          <w:sz w:val="24"/>
          <w:szCs w:val="24"/>
        </w:rPr>
        <w:t xml:space="preserve">games, </w:t>
      </w:r>
      <w:r w:rsidR="003A471C">
        <w:rPr>
          <w:rFonts w:ascii="Times New Roman" w:hAnsi="Times New Roman" w:cs="Times New Roman"/>
          <w:sz w:val="24"/>
          <w:szCs w:val="24"/>
        </w:rPr>
        <w:t>people</w:t>
      </w:r>
      <w:r w:rsidR="003745FD">
        <w:rPr>
          <w:rFonts w:ascii="Times New Roman" w:hAnsi="Times New Roman" w:cs="Times New Roman"/>
          <w:sz w:val="24"/>
          <w:szCs w:val="24"/>
        </w:rPr>
        <w:t xml:space="preserve"> encounter</w:t>
      </w:r>
      <w:r w:rsidR="00CF0E48">
        <w:rPr>
          <w:rFonts w:ascii="Times New Roman" w:hAnsi="Times New Roman" w:cs="Times New Roman"/>
          <w:sz w:val="24"/>
          <w:szCs w:val="24"/>
        </w:rPr>
        <w:t xml:space="preserve"> cooperation, competition</w:t>
      </w:r>
      <w:r w:rsidR="003A471C">
        <w:rPr>
          <w:rFonts w:ascii="Times New Roman" w:hAnsi="Times New Roman" w:cs="Times New Roman"/>
          <w:sz w:val="24"/>
          <w:szCs w:val="24"/>
        </w:rPr>
        <w:t>,</w:t>
      </w:r>
      <w:r w:rsidR="00CF0E48">
        <w:rPr>
          <w:rFonts w:ascii="Times New Roman" w:hAnsi="Times New Roman" w:cs="Times New Roman"/>
          <w:sz w:val="24"/>
          <w:szCs w:val="24"/>
        </w:rPr>
        <w:t xml:space="preserve"> and conflict</w:t>
      </w:r>
      <w:r w:rsidR="00564C2C">
        <w:rPr>
          <w:rFonts w:ascii="Times New Roman" w:hAnsi="Times New Roman" w:cs="Times New Roman"/>
          <w:sz w:val="24"/>
          <w:szCs w:val="24"/>
        </w:rPr>
        <w:t xml:space="preserve"> (Robles 198</w:t>
      </w:r>
      <w:r w:rsidR="009A586B">
        <w:rPr>
          <w:rFonts w:ascii="Times New Roman" w:hAnsi="Times New Roman" w:cs="Times New Roman"/>
          <w:sz w:val="24"/>
          <w:szCs w:val="24"/>
        </w:rPr>
        <w:t>8</w:t>
      </w:r>
      <w:r w:rsidR="00564C2C">
        <w:rPr>
          <w:rFonts w:ascii="Times New Roman" w:hAnsi="Times New Roman" w:cs="Times New Roman"/>
          <w:sz w:val="24"/>
          <w:szCs w:val="24"/>
        </w:rPr>
        <w:t>: 15)</w:t>
      </w:r>
      <w:r w:rsidR="00CF0E48">
        <w:rPr>
          <w:rFonts w:ascii="Times New Roman" w:hAnsi="Times New Roman" w:cs="Times New Roman"/>
          <w:sz w:val="24"/>
          <w:szCs w:val="24"/>
        </w:rPr>
        <w:t xml:space="preserve">. Both ‘forms of life’ require rules </w:t>
      </w:r>
      <w:r w:rsidR="003A471C">
        <w:rPr>
          <w:rFonts w:ascii="Times New Roman" w:hAnsi="Times New Roman" w:cs="Times New Roman"/>
          <w:sz w:val="24"/>
          <w:szCs w:val="24"/>
        </w:rPr>
        <w:t>that</w:t>
      </w:r>
      <w:r w:rsidR="00CF0E48">
        <w:rPr>
          <w:rFonts w:ascii="Times New Roman" w:hAnsi="Times New Roman" w:cs="Times New Roman"/>
          <w:sz w:val="24"/>
          <w:szCs w:val="24"/>
        </w:rPr>
        <w:t xml:space="preserve"> guide the actions of the actors. This is particularly</w:t>
      </w:r>
      <w:r w:rsidR="003745FD">
        <w:rPr>
          <w:rFonts w:ascii="Times New Roman" w:hAnsi="Times New Roman" w:cs="Times New Roman"/>
          <w:sz w:val="24"/>
          <w:szCs w:val="24"/>
        </w:rPr>
        <w:t xml:space="preserve"> so in the law, where the requirements for acting (successfully) are highly prescribed/refined. </w:t>
      </w:r>
      <w:r>
        <w:rPr>
          <w:rFonts w:ascii="Times New Roman" w:hAnsi="Times New Roman" w:cs="Times New Roman"/>
          <w:sz w:val="24"/>
          <w:szCs w:val="24"/>
        </w:rPr>
        <w:t>Robles</w:t>
      </w:r>
      <w:r w:rsidR="003745FD">
        <w:rPr>
          <w:rFonts w:ascii="Times New Roman" w:hAnsi="Times New Roman" w:cs="Times New Roman"/>
          <w:sz w:val="24"/>
          <w:szCs w:val="24"/>
        </w:rPr>
        <w:t xml:space="preserve">’ method in this book is to </w:t>
      </w:r>
      <w:proofErr w:type="gramStart"/>
      <w:r w:rsidR="003745FD">
        <w:rPr>
          <w:rFonts w:ascii="Times New Roman" w:hAnsi="Times New Roman" w:cs="Times New Roman"/>
          <w:sz w:val="24"/>
          <w:szCs w:val="24"/>
        </w:rPr>
        <w:t>compare and contrast</w:t>
      </w:r>
      <w:proofErr w:type="gramEnd"/>
      <w:r w:rsidR="003745FD">
        <w:rPr>
          <w:rFonts w:ascii="Times New Roman" w:hAnsi="Times New Roman" w:cs="Times New Roman"/>
          <w:sz w:val="24"/>
          <w:szCs w:val="24"/>
        </w:rPr>
        <w:t xml:space="preserve"> the various rules in law and in </w:t>
      </w:r>
      <w:r w:rsidR="004773A9">
        <w:rPr>
          <w:rFonts w:ascii="Times New Roman" w:hAnsi="Times New Roman" w:cs="Times New Roman"/>
          <w:sz w:val="24"/>
          <w:szCs w:val="24"/>
        </w:rPr>
        <w:t>games</w:t>
      </w:r>
      <w:r w:rsidR="003745FD">
        <w:rPr>
          <w:rFonts w:ascii="Times New Roman" w:hAnsi="Times New Roman" w:cs="Times New Roman"/>
          <w:sz w:val="24"/>
          <w:szCs w:val="24"/>
        </w:rPr>
        <w:t>; they are</w:t>
      </w:r>
      <w:r w:rsidR="000E6882">
        <w:rPr>
          <w:rFonts w:ascii="Times New Roman" w:hAnsi="Times New Roman" w:cs="Times New Roman"/>
          <w:sz w:val="24"/>
          <w:szCs w:val="24"/>
        </w:rPr>
        <w:t xml:space="preserve"> both</w:t>
      </w:r>
      <w:r w:rsidR="003745FD">
        <w:rPr>
          <w:rFonts w:ascii="Times New Roman" w:hAnsi="Times New Roman" w:cs="Times New Roman"/>
          <w:sz w:val="24"/>
          <w:szCs w:val="24"/>
        </w:rPr>
        <w:t xml:space="preserve"> part of </w:t>
      </w:r>
      <w:r w:rsidR="003A471C">
        <w:rPr>
          <w:rFonts w:ascii="Times New Roman" w:hAnsi="Times New Roman" w:cs="Times New Roman"/>
          <w:sz w:val="24"/>
          <w:szCs w:val="24"/>
        </w:rPr>
        <w:t>the</w:t>
      </w:r>
      <w:r w:rsidR="003745FD">
        <w:rPr>
          <w:rFonts w:ascii="Times New Roman" w:hAnsi="Times New Roman" w:cs="Times New Roman"/>
          <w:sz w:val="24"/>
          <w:szCs w:val="24"/>
        </w:rPr>
        <w:t xml:space="preserve"> human experience</w:t>
      </w:r>
      <w:r w:rsidR="000A25E4">
        <w:rPr>
          <w:rFonts w:ascii="Times New Roman" w:hAnsi="Times New Roman" w:cs="Times New Roman"/>
          <w:sz w:val="24"/>
          <w:szCs w:val="24"/>
        </w:rPr>
        <w:t xml:space="preserve">. </w:t>
      </w:r>
    </w:p>
    <w:p w14:paraId="25B47D20" w14:textId="77777777" w:rsidR="000A25E4" w:rsidRDefault="000A25E4" w:rsidP="00E230BC">
      <w:pPr>
        <w:spacing w:after="0" w:line="360" w:lineRule="auto"/>
        <w:rPr>
          <w:rFonts w:ascii="Times New Roman" w:hAnsi="Times New Roman" w:cs="Times New Roman"/>
          <w:sz w:val="24"/>
          <w:szCs w:val="24"/>
        </w:rPr>
      </w:pPr>
    </w:p>
    <w:p w14:paraId="2CD3DF1A" w14:textId="5C0E5672" w:rsidR="000A25E4" w:rsidRDefault="000A25E4"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Actions within a game are human actions. Because of this, </w:t>
      </w:r>
      <w:r w:rsidR="00EC64AB">
        <w:rPr>
          <w:rFonts w:ascii="Times New Roman" w:hAnsi="Times New Roman" w:cs="Times New Roman"/>
          <w:sz w:val="24"/>
          <w:szCs w:val="24"/>
        </w:rPr>
        <w:t xml:space="preserve">they </w:t>
      </w:r>
      <w:r>
        <w:rPr>
          <w:rFonts w:ascii="Times New Roman" w:hAnsi="Times New Roman" w:cs="Times New Roman"/>
          <w:sz w:val="24"/>
          <w:szCs w:val="24"/>
        </w:rPr>
        <w:t xml:space="preserve">contrast </w:t>
      </w:r>
      <w:r w:rsidR="00EC64AB">
        <w:rPr>
          <w:rFonts w:ascii="Times New Roman" w:hAnsi="Times New Roman" w:cs="Times New Roman"/>
          <w:sz w:val="24"/>
          <w:szCs w:val="24"/>
        </w:rPr>
        <w:t>w</w:t>
      </w:r>
      <w:r>
        <w:rPr>
          <w:rFonts w:ascii="Times New Roman" w:hAnsi="Times New Roman" w:cs="Times New Roman"/>
          <w:sz w:val="24"/>
          <w:szCs w:val="24"/>
        </w:rPr>
        <w:t>ith moral or legal acts. Even though acting within a game is not the same as acting in life, there is some kind of equivalence.</w:t>
      </w:r>
      <w:r w:rsidR="000E6882">
        <w:rPr>
          <w:rFonts w:ascii="Times New Roman" w:hAnsi="Times New Roman" w:cs="Times New Roman"/>
          <w:sz w:val="24"/>
          <w:szCs w:val="24"/>
        </w:rPr>
        <w:t xml:space="preserve"> Games are not just about technical/physical ability</w:t>
      </w:r>
      <w:r w:rsidR="006F1D7E">
        <w:rPr>
          <w:rFonts w:ascii="Times New Roman" w:hAnsi="Times New Roman" w:cs="Times New Roman"/>
          <w:sz w:val="24"/>
          <w:szCs w:val="24"/>
        </w:rPr>
        <w:t xml:space="preserve">; </w:t>
      </w:r>
      <w:r w:rsidR="000E6882">
        <w:rPr>
          <w:rFonts w:ascii="Times New Roman" w:hAnsi="Times New Roman" w:cs="Times New Roman"/>
          <w:sz w:val="24"/>
          <w:szCs w:val="24"/>
        </w:rPr>
        <w:t xml:space="preserve">rather, the actors adjust their conduct to guidelines </w:t>
      </w:r>
      <w:r w:rsidR="00EC64AB">
        <w:rPr>
          <w:rFonts w:ascii="Times New Roman" w:hAnsi="Times New Roman" w:cs="Times New Roman"/>
          <w:sz w:val="24"/>
          <w:szCs w:val="24"/>
        </w:rPr>
        <w:t>that</w:t>
      </w:r>
      <w:r w:rsidR="000E6882">
        <w:rPr>
          <w:rFonts w:ascii="Times New Roman" w:hAnsi="Times New Roman" w:cs="Times New Roman"/>
          <w:sz w:val="24"/>
          <w:szCs w:val="24"/>
        </w:rPr>
        <w:t xml:space="preserve"> have the status of duties.</w:t>
      </w:r>
    </w:p>
    <w:p w14:paraId="63579545" w14:textId="77777777" w:rsidR="00A1205E" w:rsidRDefault="00A1205E" w:rsidP="00E230BC">
      <w:pPr>
        <w:spacing w:after="0" w:line="360" w:lineRule="auto"/>
        <w:rPr>
          <w:rFonts w:ascii="Times New Roman" w:hAnsi="Times New Roman" w:cs="Times New Roman"/>
          <w:sz w:val="24"/>
          <w:szCs w:val="24"/>
        </w:rPr>
      </w:pPr>
    </w:p>
    <w:p w14:paraId="3BAE52D8" w14:textId="71ADB48D" w:rsidR="00A1205E" w:rsidRDefault="00042993"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Robles</w:t>
      </w:r>
      <w:r w:rsidR="00A1205E" w:rsidRPr="00A1205E">
        <w:rPr>
          <w:rFonts w:ascii="Times New Roman" w:hAnsi="Times New Roman" w:cs="Times New Roman"/>
          <w:sz w:val="24"/>
          <w:szCs w:val="24"/>
        </w:rPr>
        <w:t xml:space="preserve"> e</w:t>
      </w:r>
      <w:r w:rsidR="00A1205E">
        <w:rPr>
          <w:rFonts w:ascii="Times New Roman" w:hAnsi="Times New Roman" w:cs="Times New Roman"/>
          <w:sz w:val="24"/>
          <w:szCs w:val="24"/>
        </w:rPr>
        <w:t>x</w:t>
      </w:r>
      <w:r w:rsidR="00A1205E" w:rsidRPr="00A1205E">
        <w:rPr>
          <w:rFonts w:ascii="Times New Roman" w:hAnsi="Times New Roman" w:cs="Times New Roman"/>
          <w:sz w:val="24"/>
          <w:szCs w:val="24"/>
        </w:rPr>
        <w:t>plains that</w:t>
      </w:r>
      <w:r w:rsidR="00EC64AB">
        <w:rPr>
          <w:rFonts w:ascii="Times New Roman" w:hAnsi="Times New Roman" w:cs="Times New Roman"/>
          <w:sz w:val="24"/>
          <w:szCs w:val="24"/>
        </w:rPr>
        <w:t>,</w:t>
      </w:r>
      <w:r w:rsidR="00A1205E" w:rsidRPr="00A1205E">
        <w:rPr>
          <w:rFonts w:ascii="Times New Roman" w:hAnsi="Times New Roman" w:cs="Times New Roman"/>
          <w:sz w:val="24"/>
          <w:szCs w:val="24"/>
        </w:rPr>
        <w:t xml:space="preserve"> when d</w:t>
      </w:r>
      <w:r w:rsidR="00A1205E">
        <w:rPr>
          <w:rFonts w:ascii="Times New Roman" w:hAnsi="Times New Roman" w:cs="Times New Roman"/>
          <w:sz w:val="24"/>
          <w:szCs w:val="24"/>
        </w:rPr>
        <w:t>efining a game</w:t>
      </w:r>
      <w:r w:rsidR="00EC64AB">
        <w:rPr>
          <w:rFonts w:ascii="Times New Roman" w:hAnsi="Times New Roman" w:cs="Times New Roman"/>
          <w:sz w:val="24"/>
          <w:szCs w:val="24"/>
        </w:rPr>
        <w:t>,</w:t>
      </w:r>
      <w:r w:rsidR="00A1205E">
        <w:rPr>
          <w:rFonts w:ascii="Times New Roman" w:hAnsi="Times New Roman" w:cs="Times New Roman"/>
          <w:sz w:val="24"/>
          <w:szCs w:val="24"/>
        </w:rPr>
        <w:t xml:space="preserve"> </w:t>
      </w:r>
      <w:r w:rsidR="006F1D7E">
        <w:rPr>
          <w:rFonts w:ascii="Times New Roman" w:hAnsi="Times New Roman" w:cs="Times New Roman"/>
          <w:sz w:val="24"/>
          <w:szCs w:val="24"/>
        </w:rPr>
        <w:t>we</w:t>
      </w:r>
      <w:r w:rsidR="00A1205E">
        <w:rPr>
          <w:rFonts w:ascii="Times New Roman" w:hAnsi="Times New Roman" w:cs="Times New Roman"/>
          <w:sz w:val="24"/>
          <w:szCs w:val="24"/>
        </w:rPr>
        <w:t xml:space="preserve"> need to state all the necessary rules of the game</w:t>
      </w:r>
      <w:r w:rsidR="00C339AA">
        <w:rPr>
          <w:rFonts w:ascii="Times New Roman" w:hAnsi="Times New Roman" w:cs="Times New Roman"/>
          <w:sz w:val="24"/>
          <w:szCs w:val="24"/>
        </w:rPr>
        <w:t xml:space="preserve"> (e.g. how the figures on a chess board move). Non-necessary rules presuppose a violation, like the deontic rules or norms. In football</w:t>
      </w:r>
      <w:r w:rsidR="004E3F3C">
        <w:rPr>
          <w:rFonts w:ascii="Times New Roman" w:hAnsi="Times New Roman" w:cs="Times New Roman"/>
          <w:sz w:val="24"/>
          <w:szCs w:val="24"/>
        </w:rPr>
        <w:t>,</w:t>
      </w:r>
      <w:r w:rsidR="00C339AA">
        <w:rPr>
          <w:rFonts w:ascii="Times New Roman" w:hAnsi="Times New Roman" w:cs="Times New Roman"/>
          <w:sz w:val="24"/>
          <w:szCs w:val="24"/>
        </w:rPr>
        <w:t xml:space="preserve"> the norms prescribe what players ought to do</w:t>
      </w:r>
      <w:r w:rsidR="00872FDF">
        <w:rPr>
          <w:rFonts w:ascii="Times New Roman" w:hAnsi="Times New Roman" w:cs="Times New Roman"/>
          <w:sz w:val="24"/>
          <w:szCs w:val="24"/>
        </w:rPr>
        <w:t xml:space="preserve"> (e.g. refrain from fouling)</w:t>
      </w:r>
      <w:r w:rsidR="00C339AA">
        <w:rPr>
          <w:rFonts w:ascii="Times New Roman" w:hAnsi="Times New Roman" w:cs="Times New Roman"/>
          <w:sz w:val="24"/>
          <w:szCs w:val="24"/>
        </w:rPr>
        <w:t>, rather than fixing necessary conduct (e.g. 11 players per team). It is</w:t>
      </w:r>
      <w:r w:rsidR="004E3F3C">
        <w:rPr>
          <w:rFonts w:ascii="Times New Roman" w:hAnsi="Times New Roman" w:cs="Times New Roman"/>
          <w:sz w:val="24"/>
          <w:szCs w:val="24"/>
        </w:rPr>
        <w:t>,</w:t>
      </w:r>
      <w:r w:rsidR="00C339AA">
        <w:rPr>
          <w:rFonts w:ascii="Times New Roman" w:hAnsi="Times New Roman" w:cs="Times New Roman"/>
          <w:sz w:val="24"/>
          <w:szCs w:val="24"/>
        </w:rPr>
        <w:t xml:space="preserve"> therefore</w:t>
      </w:r>
      <w:r w:rsidR="004E3F3C">
        <w:rPr>
          <w:rFonts w:ascii="Times New Roman" w:hAnsi="Times New Roman" w:cs="Times New Roman"/>
          <w:sz w:val="24"/>
          <w:szCs w:val="24"/>
        </w:rPr>
        <w:t>,</w:t>
      </w:r>
      <w:r w:rsidR="00C339AA">
        <w:rPr>
          <w:rFonts w:ascii="Times New Roman" w:hAnsi="Times New Roman" w:cs="Times New Roman"/>
          <w:sz w:val="24"/>
          <w:szCs w:val="24"/>
        </w:rPr>
        <w:t xml:space="preserve"> possible to violate the norms and still play football (albeit a ‘dirty game’ of football).</w:t>
      </w:r>
      <w:r w:rsidR="00872FDF">
        <w:rPr>
          <w:rFonts w:ascii="Times New Roman" w:hAnsi="Times New Roman" w:cs="Times New Roman"/>
          <w:sz w:val="24"/>
          <w:szCs w:val="24"/>
        </w:rPr>
        <w:t xml:space="preserve"> The game only stops being ‘football’ when acts that are necessarily constitutive for football are ignored. </w:t>
      </w:r>
      <w:r>
        <w:rPr>
          <w:rFonts w:ascii="Times New Roman" w:hAnsi="Times New Roman" w:cs="Times New Roman"/>
          <w:sz w:val="24"/>
          <w:szCs w:val="24"/>
        </w:rPr>
        <w:t>Robles</w:t>
      </w:r>
      <w:r w:rsidR="00872FDF">
        <w:rPr>
          <w:rFonts w:ascii="Times New Roman" w:hAnsi="Times New Roman" w:cs="Times New Roman"/>
          <w:sz w:val="24"/>
          <w:szCs w:val="24"/>
        </w:rPr>
        <w:t xml:space="preserve">’ point is that the norms of a game are not part of its definition, because any violation does not extinguish the game; </w:t>
      </w:r>
      <w:r w:rsidR="006C6F18">
        <w:rPr>
          <w:rFonts w:ascii="Times New Roman" w:hAnsi="Times New Roman" w:cs="Times New Roman"/>
          <w:sz w:val="24"/>
          <w:szCs w:val="24"/>
        </w:rPr>
        <w:t>norms</w:t>
      </w:r>
      <w:r w:rsidR="00872FDF">
        <w:rPr>
          <w:rFonts w:ascii="Times New Roman" w:hAnsi="Times New Roman" w:cs="Times New Roman"/>
          <w:sz w:val="24"/>
          <w:szCs w:val="24"/>
        </w:rPr>
        <w:t xml:space="preserve"> are not an ‘ontic’ part of the game.</w:t>
      </w:r>
    </w:p>
    <w:p w14:paraId="52901B18" w14:textId="77777777" w:rsidR="00F44CA8" w:rsidRDefault="00F44CA8" w:rsidP="00E230BC">
      <w:pPr>
        <w:spacing w:after="0" w:line="360" w:lineRule="auto"/>
        <w:rPr>
          <w:rFonts w:ascii="Times New Roman" w:hAnsi="Times New Roman" w:cs="Times New Roman"/>
          <w:sz w:val="24"/>
          <w:szCs w:val="24"/>
        </w:rPr>
      </w:pPr>
    </w:p>
    <w:p w14:paraId="4032590F" w14:textId="15DB4B14" w:rsidR="00F44CA8" w:rsidRDefault="00F44CA8"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Both</w:t>
      </w:r>
      <w:r w:rsidR="00C81C50">
        <w:rPr>
          <w:rFonts w:ascii="Times New Roman" w:hAnsi="Times New Roman" w:cs="Times New Roman"/>
          <w:sz w:val="24"/>
          <w:szCs w:val="24"/>
        </w:rPr>
        <w:t>,</w:t>
      </w:r>
      <w:r>
        <w:rPr>
          <w:rFonts w:ascii="Times New Roman" w:hAnsi="Times New Roman" w:cs="Times New Roman"/>
          <w:sz w:val="24"/>
          <w:szCs w:val="24"/>
        </w:rPr>
        <w:t xml:space="preserve"> a </w:t>
      </w:r>
      <w:proofErr w:type="gramStart"/>
      <w:r>
        <w:rPr>
          <w:rFonts w:ascii="Times New Roman" w:hAnsi="Times New Roman" w:cs="Times New Roman"/>
          <w:sz w:val="24"/>
          <w:szCs w:val="24"/>
        </w:rPr>
        <w:t>game</w:t>
      </w:r>
      <w:proofErr w:type="gramEnd"/>
      <w:r>
        <w:rPr>
          <w:rFonts w:ascii="Times New Roman" w:hAnsi="Times New Roman" w:cs="Times New Roman"/>
          <w:sz w:val="24"/>
          <w:szCs w:val="24"/>
        </w:rPr>
        <w:t xml:space="preserve"> and the law</w:t>
      </w:r>
      <w:r w:rsidR="00C81C50">
        <w:rPr>
          <w:rFonts w:ascii="Times New Roman" w:hAnsi="Times New Roman" w:cs="Times New Roman"/>
          <w:sz w:val="24"/>
          <w:szCs w:val="24"/>
        </w:rPr>
        <w:t>,</w:t>
      </w:r>
      <w:r>
        <w:rPr>
          <w:rFonts w:ascii="Times New Roman" w:hAnsi="Times New Roman" w:cs="Times New Roman"/>
          <w:sz w:val="24"/>
          <w:szCs w:val="24"/>
        </w:rPr>
        <w:t xml:space="preserve"> come about through a convention</w:t>
      </w:r>
      <w:r w:rsidR="009A586B">
        <w:rPr>
          <w:rFonts w:ascii="Times New Roman" w:hAnsi="Times New Roman" w:cs="Times New Roman"/>
          <w:sz w:val="24"/>
          <w:szCs w:val="24"/>
        </w:rPr>
        <w:t>/</w:t>
      </w:r>
      <w:r>
        <w:rPr>
          <w:rFonts w:ascii="Times New Roman" w:hAnsi="Times New Roman" w:cs="Times New Roman"/>
          <w:sz w:val="24"/>
          <w:szCs w:val="24"/>
        </w:rPr>
        <w:t>agreement</w:t>
      </w:r>
      <w:r w:rsidR="009A586B">
        <w:rPr>
          <w:rFonts w:ascii="Times New Roman" w:hAnsi="Times New Roman" w:cs="Times New Roman"/>
          <w:sz w:val="24"/>
          <w:szCs w:val="24"/>
        </w:rPr>
        <w:t xml:space="preserve"> (Robles 1988: 43)</w:t>
      </w:r>
      <w:r>
        <w:rPr>
          <w:rFonts w:ascii="Times New Roman" w:hAnsi="Times New Roman" w:cs="Times New Roman"/>
          <w:sz w:val="24"/>
          <w:szCs w:val="24"/>
        </w:rPr>
        <w:t xml:space="preserve">. The convention permits </w:t>
      </w:r>
      <w:r w:rsidR="00BD33C8">
        <w:rPr>
          <w:rFonts w:ascii="Times New Roman" w:hAnsi="Times New Roman" w:cs="Times New Roman"/>
          <w:sz w:val="24"/>
          <w:szCs w:val="24"/>
        </w:rPr>
        <w:t>two types of</w:t>
      </w:r>
      <w:r>
        <w:rPr>
          <w:rFonts w:ascii="Times New Roman" w:hAnsi="Times New Roman" w:cs="Times New Roman"/>
          <w:sz w:val="24"/>
          <w:szCs w:val="24"/>
        </w:rPr>
        <w:t xml:space="preserve"> decisions</w:t>
      </w:r>
      <w:r w:rsidR="00BD33C8">
        <w:rPr>
          <w:rFonts w:ascii="Times New Roman" w:hAnsi="Times New Roman" w:cs="Times New Roman"/>
          <w:sz w:val="24"/>
          <w:szCs w:val="24"/>
        </w:rPr>
        <w:t>: some are</w:t>
      </w:r>
      <w:r>
        <w:rPr>
          <w:rFonts w:ascii="Times New Roman" w:hAnsi="Times New Roman" w:cs="Times New Roman"/>
          <w:sz w:val="24"/>
          <w:szCs w:val="24"/>
        </w:rPr>
        <w:t xml:space="preserve"> immanent (internal) </w:t>
      </w:r>
      <w:r w:rsidR="00C81C50">
        <w:rPr>
          <w:rFonts w:ascii="Times New Roman" w:hAnsi="Times New Roman" w:cs="Times New Roman"/>
          <w:sz w:val="24"/>
          <w:szCs w:val="24"/>
        </w:rPr>
        <w:t xml:space="preserve">to </w:t>
      </w:r>
      <w:r>
        <w:rPr>
          <w:rFonts w:ascii="Times New Roman" w:hAnsi="Times New Roman" w:cs="Times New Roman"/>
          <w:sz w:val="24"/>
          <w:szCs w:val="24"/>
        </w:rPr>
        <w:t>the game</w:t>
      </w:r>
      <w:r w:rsidR="00BD33C8">
        <w:rPr>
          <w:rFonts w:ascii="Times New Roman" w:hAnsi="Times New Roman" w:cs="Times New Roman"/>
          <w:sz w:val="24"/>
          <w:szCs w:val="24"/>
        </w:rPr>
        <w:t xml:space="preserve">, </w:t>
      </w:r>
      <w:r w:rsidR="00C81C50">
        <w:rPr>
          <w:rFonts w:ascii="Times New Roman" w:hAnsi="Times New Roman" w:cs="Times New Roman"/>
          <w:sz w:val="24"/>
          <w:szCs w:val="24"/>
        </w:rPr>
        <w:t xml:space="preserve">and </w:t>
      </w:r>
      <w:r w:rsidR="00BD33C8">
        <w:rPr>
          <w:rFonts w:ascii="Times New Roman" w:hAnsi="Times New Roman" w:cs="Times New Roman"/>
          <w:sz w:val="24"/>
          <w:szCs w:val="24"/>
        </w:rPr>
        <w:t>these are typical for the game (e.g. moving the ball). The other ty</w:t>
      </w:r>
      <w:r w:rsidR="00C81C50">
        <w:rPr>
          <w:rFonts w:ascii="Times New Roman" w:hAnsi="Times New Roman" w:cs="Times New Roman"/>
          <w:sz w:val="24"/>
          <w:szCs w:val="24"/>
        </w:rPr>
        <w:t xml:space="preserve">pe of decisions </w:t>
      </w:r>
      <w:proofErr w:type="gramStart"/>
      <w:r w:rsidR="00C81C50">
        <w:rPr>
          <w:rFonts w:ascii="Times New Roman" w:hAnsi="Times New Roman" w:cs="Times New Roman"/>
          <w:sz w:val="24"/>
          <w:szCs w:val="24"/>
        </w:rPr>
        <w:t>are</w:t>
      </w:r>
      <w:proofErr w:type="gramEnd"/>
      <w:r w:rsidR="00C81C50">
        <w:rPr>
          <w:rFonts w:ascii="Times New Roman" w:hAnsi="Times New Roman" w:cs="Times New Roman"/>
          <w:sz w:val="24"/>
          <w:szCs w:val="24"/>
        </w:rPr>
        <w:t xml:space="preserve"> adjudicative</w:t>
      </w:r>
      <w:r w:rsidR="00BD33C8">
        <w:rPr>
          <w:rFonts w:ascii="Times New Roman" w:hAnsi="Times New Roman" w:cs="Times New Roman"/>
          <w:sz w:val="24"/>
          <w:szCs w:val="24"/>
        </w:rPr>
        <w:t xml:space="preserve"> in character; these are performed by the referee. The adjudicating decisions in law, in contrast to games, make up a good deal of </w:t>
      </w:r>
      <w:r w:rsidR="00CE2E93">
        <w:rPr>
          <w:rFonts w:ascii="Times New Roman" w:hAnsi="Times New Roman" w:cs="Times New Roman"/>
          <w:sz w:val="24"/>
          <w:szCs w:val="24"/>
        </w:rPr>
        <w:t>the law, because it is mainly (albeit not exclusively) concerned with resolving conflicts. This difference explains why games–with respect to rules–have a more static character, whereas the law has a dynamic character (constantly adjusting/developing the rules).</w:t>
      </w:r>
    </w:p>
    <w:p w14:paraId="29864EB8" w14:textId="77777777" w:rsidR="00E8550E" w:rsidRDefault="00E8550E" w:rsidP="00E230BC">
      <w:pPr>
        <w:spacing w:after="0" w:line="360" w:lineRule="auto"/>
        <w:rPr>
          <w:rFonts w:ascii="Times New Roman" w:hAnsi="Times New Roman" w:cs="Times New Roman"/>
          <w:sz w:val="24"/>
          <w:szCs w:val="24"/>
        </w:rPr>
      </w:pPr>
    </w:p>
    <w:p w14:paraId="207CA7B6" w14:textId="4B76796F" w:rsidR="00E8550E" w:rsidRPr="00E8550E" w:rsidRDefault="00042993"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Robles</w:t>
      </w:r>
      <w:r w:rsidR="00E8550E">
        <w:rPr>
          <w:rFonts w:ascii="Times New Roman" w:hAnsi="Times New Roman" w:cs="Times New Roman"/>
          <w:sz w:val="24"/>
          <w:szCs w:val="24"/>
        </w:rPr>
        <w:t>’ focus is on rules. His procedure is to analyse the rules (and character) of games (particularly the game of football) and then contrast and compare this to the rules (and character) of law. The analysis of one system of rules (games)</w:t>
      </w:r>
      <w:r w:rsidR="00385681">
        <w:rPr>
          <w:rFonts w:ascii="Times New Roman" w:hAnsi="Times New Roman" w:cs="Times New Roman"/>
          <w:sz w:val="24"/>
          <w:szCs w:val="24"/>
        </w:rPr>
        <w:t xml:space="preserve"> serves</w:t>
      </w:r>
      <w:r w:rsidR="00E8550E">
        <w:rPr>
          <w:rFonts w:ascii="Times New Roman" w:hAnsi="Times New Roman" w:cs="Times New Roman"/>
          <w:sz w:val="24"/>
          <w:szCs w:val="24"/>
        </w:rPr>
        <w:t xml:space="preserve"> to illuminate another</w:t>
      </w:r>
      <w:r w:rsidR="00385681">
        <w:rPr>
          <w:rFonts w:ascii="Times New Roman" w:hAnsi="Times New Roman" w:cs="Times New Roman"/>
          <w:sz w:val="24"/>
          <w:szCs w:val="24"/>
        </w:rPr>
        <w:t xml:space="preserve"> system of rules</w:t>
      </w:r>
      <w:r w:rsidR="00E8550E">
        <w:rPr>
          <w:rFonts w:ascii="Times New Roman" w:hAnsi="Times New Roman" w:cs="Times New Roman"/>
          <w:sz w:val="24"/>
          <w:szCs w:val="24"/>
        </w:rPr>
        <w:t xml:space="preserve"> (the law).</w:t>
      </w:r>
      <w:r w:rsidR="002C39ED">
        <w:rPr>
          <w:rFonts w:ascii="Times New Roman" w:hAnsi="Times New Roman" w:cs="Times New Roman"/>
          <w:sz w:val="24"/>
          <w:szCs w:val="24"/>
        </w:rPr>
        <w:t xml:space="preserve"> </w:t>
      </w:r>
      <w:r>
        <w:rPr>
          <w:rFonts w:ascii="Times New Roman" w:hAnsi="Times New Roman" w:cs="Times New Roman"/>
          <w:sz w:val="24"/>
          <w:szCs w:val="24"/>
        </w:rPr>
        <w:t>Robles</w:t>
      </w:r>
      <w:r w:rsidR="002C39ED">
        <w:rPr>
          <w:rFonts w:ascii="Times New Roman" w:hAnsi="Times New Roman" w:cs="Times New Roman"/>
          <w:sz w:val="24"/>
          <w:szCs w:val="24"/>
        </w:rPr>
        <w:t xml:space="preserve"> stresses</w:t>
      </w:r>
      <w:r w:rsidR="00564C2C">
        <w:rPr>
          <w:rFonts w:ascii="Times New Roman" w:hAnsi="Times New Roman" w:cs="Times New Roman"/>
          <w:sz w:val="24"/>
          <w:szCs w:val="24"/>
        </w:rPr>
        <w:t xml:space="preserve"> (198</w:t>
      </w:r>
      <w:r w:rsidR="009A586B">
        <w:rPr>
          <w:rFonts w:ascii="Times New Roman" w:hAnsi="Times New Roman" w:cs="Times New Roman"/>
          <w:sz w:val="24"/>
          <w:szCs w:val="24"/>
        </w:rPr>
        <w:t>8</w:t>
      </w:r>
      <w:r w:rsidR="00564C2C">
        <w:rPr>
          <w:rFonts w:ascii="Times New Roman" w:hAnsi="Times New Roman" w:cs="Times New Roman"/>
          <w:sz w:val="24"/>
          <w:szCs w:val="24"/>
        </w:rPr>
        <w:t>: 116f.)</w:t>
      </w:r>
      <w:r w:rsidR="002C39ED">
        <w:rPr>
          <w:rFonts w:ascii="Times New Roman" w:hAnsi="Times New Roman" w:cs="Times New Roman"/>
          <w:sz w:val="24"/>
          <w:szCs w:val="24"/>
        </w:rPr>
        <w:t xml:space="preserve"> that games constitute simpler systems of rules in comparison to the law. This may explain their explanatory power, but it also means that not everything in games applies to the law. </w:t>
      </w:r>
      <w:r>
        <w:rPr>
          <w:rFonts w:ascii="Times New Roman" w:hAnsi="Times New Roman" w:cs="Times New Roman"/>
          <w:sz w:val="24"/>
          <w:szCs w:val="24"/>
        </w:rPr>
        <w:t>Robles</w:t>
      </w:r>
      <w:r w:rsidR="002C39ED">
        <w:rPr>
          <w:rFonts w:ascii="Times New Roman" w:hAnsi="Times New Roman" w:cs="Times New Roman"/>
          <w:sz w:val="24"/>
          <w:szCs w:val="24"/>
        </w:rPr>
        <w:t xml:space="preserve"> </w:t>
      </w:r>
      <w:r w:rsidR="00454515">
        <w:rPr>
          <w:rFonts w:ascii="Times New Roman" w:hAnsi="Times New Roman" w:cs="Times New Roman"/>
          <w:sz w:val="24"/>
          <w:szCs w:val="24"/>
        </w:rPr>
        <w:t>uses</w:t>
      </w:r>
      <w:r w:rsidR="002C39ED">
        <w:rPr>
          <w:rFonts w:ascii="Times New Roman" w:hAnsi="Times New Roman" w:cs="Times New Roman"/>
          <w:sz w:val="24"/>
          <w:szCs w:val="24"/>
        </w:rPr>
        <w:t xml:space="preserve"> the </w:t>
      </w:r>
      <w:r w:rsidR="002C7AAC">
        <w:rPr>
          <w:rFonts w:ascii="Times New Roman" w:hAnsi="Times New Roman" w:cs="Times New Roman"/>
          <w:sz w:val="24"/>
          <w:szCs w:val="24"/>
        </w:rPr>
        <w:t>jurisprudence of sport</w:t>
      </w:r>
      <w:r w:rsidR="002C39ED">
        <w:rPr>
          <w:rFonts w:ascii="Times New Roman" w:hAnsi="Times New Roman" w:cs="Times New Roman"/>
          <w:sz w:val="24"/>
          <w:szCs w:val="24"/>
        </w:rPr>
        <w:t xml:space="preserve"> as a method, but without making this</w:t>
      </w:r>
      <w:r w:rsidR="00454515">
        <w:rPr>
          <w:rFonts w:ascii="Times New Roman" w:hAnsi="Times New Roman" w:cs="Times New Roman"/>
          <w:sz w:val="24"/>
          <w:szCs w:val="24"/>
        </w:rPr>
        <w:t xml:space="preserve"> theoretically</w:t>
      </w:r>
      <w:r w:rsidR="002C39ED">
        <w:rPr>
          <w:rFonts w:ascii="Times New Roman" w:hAnsi="Times New Roman" w:cs="Times New Roman"/>
          <w:sz w:val="24"/>
          <w:szCs w:val="24"/>
        </w:rPr>
        <w:t xml:space="preserve"> explicit. Furthermore, his analysis is a one-way-street: from games to law, but not the other way round.</w:t>
      </w:r>
    </w:p>
    <w:p w14:paraId="58C1E699" w14:textId="77777777" w:rsidR="00F64D89" w:rsidRDefault="00F64D89" w:rsidP="00E230BC">
      <w:pPr>
        <w:spacing w:after="0" w:line="360" w:lineRule="auto"/>
        <w:rPr>
          <w:rFonts w:ascii="Times New Roman" w:hAnsi="Times New Roman" w:cs="Times New Roman"/>
          <w:sz w:val="24"/>
          <w:szCs w:val="24"/>
        </w:rPr>
      </w:pPr>
    </w:p>
    <w:p w14:paraId="54BEE554" w14:textId="77777777" w:rsidR="00403DC3" w:rsidRPr="00E8550E" w:rsidRDefault="00403DC3" w:rsidP="00E230BC">
      <w:pPr>
        <w:spacing w:after="0" w:line="360" w:lineRule="auto"/>
        <w:rPr>
          <w:rFonts w:ascii="Times New Roman" w:hAnsi="Times New Roman" w:cs="Times New Roman"/>
          <w:sz w:val="24"/>
          <w:szCs w:val="24"/>
        </w:rPr>
      </w:pPr>
    </w:p>
    <w:p w14:paraId="37CEA09D" w14:textId="0CF47D95" w:rsidR="00F64D89" w:rsidRPr="00961023" w:rsidRDefault="00F64D89" w:rsidP="00961023">
      <w:pPr>
        <w:spacing w:after="0" w:line="360" w:lineRule="auto"/>
        <w:rPr>
          <w:rFonts w:ascii="Times New Roman" w:hAnsi="Times New Roman" w:cs="Times New Roman"/>
          <w:b/>
          <w:bCs/>
          <w:sz w:val="24"/>
          <w:szCs w:val="24"/>
        </w:rPr>
      </w:pPr>
      <w:r w:rsidRPr="00961023">
        <w:rPr>
          <w:rFonts w:ascii="Times New Roman" w:hAnsi="Times New Roman" w:cs="Times New Roman"/>
          <w:b/>
          <w:bCs/>
          <w:sz w:val="24"/>
          <w:szCs w:val="24"/>
        </w:rPr>
        <w:t>David Fraser</w:t>
      </w:r>
    </w:p>
    <w:p w14:paraId="760D274E" w14:textId="08548DE0" w:rsidR="00961023" w:rsidRPr="007C462C" w:rsidRDefault="00961023" w:rsidP="00BF0CB2">
      <w:pPr>
        <w:autoSpaceDE w:val="0"/>
        <w:autoSpaceDN w:val="0"/>
        <w:adjustRightInd w:val="0"/>
        <w:spacing w:after="0" w:line="360" w:lineRule="auto"/>
        <w:rPr>
          <w:rFonts w:ascii="Times New Roman" w:hAnsi="Times New Roman" w:cs="Times New Roman"/>
          <w:sz w:val="24"/>
          <w:szCs w:val="24"/>
        </w:rPr>
      </w:pPr>
      <w:r w:rsidRPr="00654A78">
        <w:rPr>
          <w:rFonts w:ascii="Times New Roman" w:hAnsi="Times New Roman" w:cs="Times New Roman"/>
          <w:sz w:val="24"/>
          <w:szCs w:val="24"/>
        </w:rPr>
        <w:t>David Fraser (2005</w:t>
      </w:r>
      <w:r w:rsidR="00984298">
        <w:rPr>
          <w:rFonts w:ascii="Times New Roman" w:hAnsi="Times New Roman" w:cs="Times New Roman"/>
          <w:sz w:val="24"/>
          <w:szCs w:val="24"/>
        </w:rPr>
        <w:t xml:space="preserve"> [1993]</w:t>
      </w:r>
      <w:r w:rsidRPr="00654A78">
        <w:rPr>
          <w:rFonts w:ascii="Times New Roman" w:hAnsi="Times New Roman" w:cs="Times New Roman"/>
          <w:sz w:val="24"/>
          <w:szCs w:val="24"/>
        </w:rPr>
        <w:t>) is the first scholar to have sy</w:t>
      </w:r>
      <w:r w:rsidR="00942E19">
        <w:rPr>
          <w:rFonts w:ascii="Times New Roman" w:hAnsi="Times New Roman" w:cs="Times New Roman"/>
          <w:sz w:val="24"/>
          <w:szCs w:val="24"/>
        </w:rPr>
        <w:t>stematically applied ju</w:t>
      </w:r>
      <w:r w:rsidR="00BF0CB2">
        <w:rPr>
          <w:rFonts w:ascii="Times New Roman" w:hAnsi="Times New Roman" w:cs="Times New Roman"/>
          <w:sz w:val="24"/>
          <w:szCs w:val="24"/>
        </w:rPr>
        <w:t>risprudential thinking</w:t>
      </w:r>
      <w:r w:rsidRPr="00654A78">
        <w:rPr>
          <w:rFonts w:ascii="Times New Roman" w:hAnsi="Times New Roman" w:cs="Times New Roman"/>
          <w:sz w:val="24"/>
          <w:szCs w:val="24"/>
        </w:rPr>
        <w:t xml:space="preserve"> to a </w:t>
      </w:r>
      <w:r w:rsidR="002A015A">
        <w:rPr>
          <w:rFonts w:ascii="Times New Roman" w:hAnsi="Times New Roman" w:cs="Times New Roman"/>
          <w:sz w:val="24"/>
          <w:szCs w:val="24"/>
        </w:rPr>
        <w:t xml:space="preserve">particular </w:t>
      </w:r>
      <w:r w:rsidRPr="00654A78">
        <w:rPr>
          <w:rFonts w:ascii="Times New Roman" w:hAnsi="Times New Roman" w:cs="Times New Roman"/>
          <w:sz w:val="24"/>
          <w:szCs w:val="24"/>
        </w:rPr>
        <w:t>sport: cricket.</w:t>
      </w:r>
      <w:r>
        <w:rPr>
          <w:rFonts w:ascii="Times New Roman" w:hAnsi="Times New Roman" w:cs="Times New Roman"/>
          <w:sz w:val="24"/>
          <w:szCs w:val="24"/>
        </w:rPr>
        <w:t xml:space="preserve"> And Fraser talks about ‘cricket jurisprudence</w:t>
      </w:r>
      <w:proofErr w:type="gramStart"/>
      <w:r>
        <w:rPr>
          <w:rFonts w:ascii="Times New Roman" w:hAnsi="Times New Roman" w:cs="Times New Roman"/>
          <w:sz w:val="24"/>
          <w:szCs w:val="24"/>
        </w:rPr>
        <w:t>’.</w:t>
      </w:r>
      <w:proofErr w:type="gramEnd"/>
      <w:r w:rsidR="00E07EEF">
        <w:rPr>
          <w:rFonts w:ascii="Times New Roman" w:hAnsi="Times New Roman" w:cs="Times New Roman"/>
          <w:sz w:val="24"/>
          <w:szCs w:val="24"/>
        </w:rPr>
        <w:t xml:space="preserve"> He </w:t>
      </w:r>
      <w:r w:rsidR="00BF0CB2">
        <w:rPr>
          <w:rFonts w:ascii="Times New Roman" w:hAnsi="Times New Roman" w:cs="Times New Roman"/>
          <w:sz w:val="24"/>
          <w:szCs w:val="24"/>
        </w:rPr>
        <w:t>writes</w:t>
      </w:r>
      <w:r w:rsidR="00BF0CB2" w:rsidRPr="00961023">
        <w:rPr>
          <w:rFonts w:ascii="Times New Roman" w:hAnsi="Times New Roman" w:cs="Times New Roman"/>
          <w:sz w:val="24"/>
          <w:szCs w:val="24"/>
        </w:rPr>
        <w:t>: ‘</w:t>
      </w:r>
      <w:r w:rsidR="00BF0CB2" w:rsidRPr="00961023">
        <w:rPr>
          <w:rFonts w:ascii="Times New Roman" w:hAnsi="Times New Roman" w:cs="Times New Roman"/>
          <w:kern w:val="0"/>
          <w:sz w:val="24"/>
          <w:szCs w:val="24"/>
        </w:rPr>
        <w:t>cricket offers</w:t>
      </w:r>
      <w:r w:rsidR="00BF0CB2">
        <w:rPr>
          <w:rFonts w:ascii="Times New Roman" w:hAnsi="Times New Roman" w:cs="Times New Roman"/>
          <w:kern w:val="0"/>
          <w:sz w:val="24"/>
          <w:szCs w:val="24"/>
        </w:rPr>
        <w:t xml:space="preserve"> </w:t>
      </w:r>
      <w:r w:rsidR="00BF0CB2" w:rsidRPr="00961023">
        <w:rPr>
          <w:rFonts w:ascii="Times New Roman" w:hAnsi="Times New Roman" w:cs="Times New Roman"/>
          <w:kern w:val="0"/>
          <w:sz w:val="24"/>
          <w:szCs w:val="24"/>
        </w:rPr>
        <w:t>examples of how legality, ethics and moral judgements inform all our lives and our daily</w:t>
      </w:r>
      <w:r w:rsidR="00BF0CB2">
        <w:rPr>
          <w:rFonts w:ascii="Times New Roman" w:hAnsi="Times New Roman" w:cs="Times New Roman"/>
          <w:kern w:val="0"/>
          <w:sz w:val="24"/>
          <w:szCs w:val="24"/>
        </w:rPr>
        <w:t xml:space="preserve"> </w:t>
      </w:r>
      <w:r w:rsidR="00BF0CB2" w:rsidRPr="00961023">
        <w:rPr>
          <w:rFonts w:ascii="Times New Roman" w:hAnsi="Times New Roman" w:cs="Times New Roman"/>
          <w:kern w:val="0"/>
          <w:sz w:val="24"/>
          <w:szCs w:val="24"/>
        </w:rPr>
        <w:t>social practices</w:t>
      </w:r>
      <w:r w:rsidR="00BF0CB2" w:rsidRPr="00961023">
        <w:rPr>
          <w:rFonts w:ascii="Times New Roman" w:hAnsi="Times New Roman" w:cs="Times New Roman"/>
          <w:sz w:val="24"/>
          <w:szCs w:val="24"/>
        </w:rPr>
        <w:t>’</w:t>
      </w:r>
      <w:r w:rsidR="00525540">
        <w:rPr>
          <w:rFonts w:ascii="Times New Roman" w:hAnsi="Times New Roman" w:cs="Times New Roman"/>
          <w:sz w:val="24"/>
          <w:szCs w:val="24"/>
        </w:rPr>
        <w:t xml:space="preserve"> (2005: xi).</w:t>
      </w:r>
      <w:r>
        <w:rPr>
          <w:rFonts w:ascii="Times New Roman" w:hAnsi="Times New Roman" w:cs="Times New Roman"/>
          <w:sz w:val="24"/>
          <w:szCs w:val="24"/>
        </w:rPr>
        <w:t xml:space="preserve"> He provides an interpretation of rules and incidents based on his legal training. A lot of it will only be of interest to cricket enthusiasts, but there are also important general reflections on the jurisprudence of </w:t>
      </w:r>
      <w:r w:rsidRPr="007C462C">
        <w:rPr>
          <w:rFonts w:ascii="Times New Roman" w:hAnsi="Times New Roman" w:cs="Times New Roman"/>
          <w:sz w:val="24"/>
          <w:szCs w:val="24"/>
        </w:rPr>
        <w:t>sport. For example, Fraser’s (2005: 70) take on the spirit of the game is illuminating</w:t>
      </w:r>
      <w:r w:rsidR="00A1523E">
        <w:rPr>
          <w:rFonts w:ascii="Times New Roman" w:hAnsi="Times New Roman" w:cs="Times New Roman"/>
          <w:sz w:val="24"/>
          <w:szCs w:val="24"/>
        </w:rPr>
        <w:t>. He states that there cannot be a ‘complete codification of the spirit of the game</w:t>
      </w:r>
      <w:proofErr w:type="gramStart"/>
      <w:r w:rsidR="00A1523E">
        <w:rPr>
          <w:rFonts w:ascii="Times New Roman" w:hAnsi="Times New Roman" w:cs="Times New Roman"/>
          <w:sz w:val="24"/>
          <w:szCs w:val="24"/>
        </w:rPr>
        <w:t>’,</w:t>
      </w:r>
      <w:proofErr w:type="gramEnd"/>
      <w:r w:rsidR="00A1523E">
        <w:rPr>
          <w:rFonts w:ascii="Times New Roman" w:hAnsi="Times New Roman" w:cs="Times New Roman"/>
          <w:sz w:val="24"/>
          <w:szCs w:val="24"/>
        </w:rPr>
        <w:t xml:space="preserve"> because it is an ethical, deontological code. The spirit of the game </w:t>
      </w:r>
      <w:r w:rsidR="00210D3E">
        <w:rPr>
          <w:rFonts w:ascii="Times New Roman" w:hAnsi="Times New Roman" w:cs="Times New Roman"/>
          <w:sz w:val="24"/>
          <w:szCs w:val="24"/>
        </w:rPr>
        <w:t>manifests itself through ‘the democratic rule-making process of playing the game</w:t>
      </w:r>
      <w:proofErr w:type="gramStart"/>
      <w:r w:rsidR="00210D3E">
        <w:rPr>
          <w:rFonts w:ascii="Times New Roman" w:hAnsi="Times New Roman" w:cs="Times New Roman"/>
          <w:sz w:val="24"/>
          <w:szCs w:val="24"/>
        </w:rPr>
        <w:t>’</w:t>
      </w:r>
      <w:r w:rsidR="00774ECE">
        <w:rPr>
          <w:rFonts w:ascii="Times New Roman" w:hAnsi="Times New Roman" w:cs="Times New Roman"/>
          <w:sz w:val="24"/>
          <w:szCs w:val="24"/>
        </w:rPr>
        <w:t>,</w:t>
      </w:r>
      <w:proofErr w:type="gramEnd"/>
      <w:r w:rsidR="00774ECE">
        <w:rPr>
          <w:rFonts w:ascii="Times New Roman" w:hAnsi="Times New Roman" w:cs="Times New Roman"/>
          <w:sz w:val="24"/>
          <w:szCs w:val="24"/>
        </w:rPr>
        <w:t xml:space="preserve"> and part of this is:</w:t>
      </w:r>
      <w:r w:rsidR="00210D3E">
        <w:rPr>
          <w:rFonts w:ascii="Times New Roman" w:hAnsi="Times New Roman" w:cs="Times New Roman"/>
          <w:sz w:val="24"/>
          <w:szCs w:val="24"/>
        </w:rPr>
        <w:t xml:space="preserve"> interpretation, </w:t>
      </w:r>
      <w:proofErr w:type="gramStart"/>
      <w:r w:rsidR="00210D3E">
        <w:rPr>
          <w:rFonts w:ascii="Times New Roman" w:hAnsi="Times New Roman" w:cs="Times New Roman"/>
          <w:sz w:val="24"/>
          <w:szCs w:val="24"/>
        </w:rPr>
        <w:t>application</w:t>
      </w:r>
      <w:proofErr w:type="gramEnd"/>
      <w:r w:rsidR="00210D3E">
        <w:rPr>
          <w:rFonts w:ascii="Times New Roman" w:hAnsi="Times New Roman" w:cs="Times New Roman"/>
          <w:sz w:val="24"/>
          <w:szCs w:val="24"/>
        </w:rPr>
        <w:t xml:space="preserve"> and modification. Fraser argues that the code, developed over centuries, is voluntary. Its guiding value would be diminished if it were to be set in stone. It would be a mistake to incorporate ‘law and equity</w:t>
      </w:r>
      <w:proofErr w:type="gramStart"/>
      <w:r w:rsidR="00210D3E">
        <w:rPr>
          <w:rFonts w:ascii="Times New Roman" w:hAnsi="Times New Roman" w:cs="Times New Roman"/>
          <w:sz w:val="24"/>
          <w:szCs w:val="24"/>
        </w:rPr>
        <w:t>’,</w:t>
      </w:r>
      <w:proofErr w:type="gramEnd"/>
      <w:r w:rsidR="00210D3E">
        <w:rPr>
          <w:rFonts w:ascii="Times New Roman" w:hAnsi="Times New Roman" w:cs="Times New Roman"/>
          <w:sz w:val="24"/>
          <w:szCs w:val="24"/>
        </w:rPr>
        <w:t xml:space="preserve"> because the latter would then lose its ‘separate existence as normatively binding</w:t>
      </w:r>
      <w:proofErr w:type="gramStart"/>
      <w:r w:rsidR="00210D3E">
        <w:rPr>
          <w:rFonts w:ascii="Times New Roman" w:hAnsi="Times New Roman" w:cs="Times New Roman"/>
          <w:sz w:val="24"/>
          <w:szCs w:val="24"/>
        </w:rPr>
        <w:t>’.</w:t>
      </w:r>
      <w:proofErr w:type="gramEnd"/>
      <w:r w:rsidR="00210D3E">
        <w:rPr>
          <w:rFonts w:ascii="Times New Roman" w:hAnsi="Times New Roman" w:cs="Times New Roman"/>
          <w:sz w:val="24"/>
          <w:szCs w:val="24"/>
        </w:rPr>
        <w:t xml:space="preserve"> As a result, </w:t>
      </w:r>
      <w:r w:rsidR="00210D3E">
        <w:rPr>
          <w:rFonts w:ascii="Times New Roman" w:hAnsi="Times New Roman" w:cs="Times New Roman"/>
          <w:sz w:val="24"/>
          <w:szCs w:val="24"/>
        </w:rPr>
        <w:lastRenderedPageBreak/>
        <w:t>the character of cricket would change</w:t>
      </w:r>
      <w:r w:rsidR="000E0768">
        <w:rPr>
          <w:rFonts w:ascii="Times New Roman" w:hAnsi="Times New Roman" w:cs="Times New Roman"/>
          <w:sz w:val="24"/>
          <w:szCs w:val="24"/>
        </w:rPr>
        <w:t>,</w:t>
      </w:r>
      <w:r w:rsidR="00210D3E">
        <w:rPr>
          <w:rFonts w:ascii="Times New Roman" w:hAnsi="Times New Roman" w:cs="Times New Roman"/>
          <w:sz w:val="24"/>
          <w:szCs w:val="24"/>
        </w:rPr>
        <w:t xml:space="preserve"> and the idea of ‘not cricket’ would be reduced to ‘a violation of a written legal prescription’</w:t>
      </w:r>
      <w:ins w:id="13" w:author="Miroslav Imbrisevic" w:date="2024-02-11T17:18:00Z">
        <w:r w:rsidR="009F6C66">
          <w:rPr>
            <w:rFonts w:ascii="Times New Roman" w:hAnsi="Times New Roman" w:cs="Times New Roman"/>
            <w:sz w:val="24"/>
            <w:szCs w:val="24"/>
          </w:rPr>
          <w:t xml:space="preserve"> </w:t>
        </w:r>
        <w:r w:rsidR="009F6C66" w:rsidRPr="007C462C">
          <w:rPr>
            <w:rFonts w:ascii="Times New Roman" w:hAnsi="Times New Roman" w:cs="Times New Roman"/>
            <w:sz w:val="24"/>
            <w:szCs w:val="24"/>
          </w:rPr>
          <w:t>(</w:t>
        </w:r>
        <w:r w:rsidR="009F6C66">
          <w:rPr>
            <w:rFonts w:ascii="Times New Roman" w:hAnsi="Times New Roman" w:cs="Times New Roman"/>
            <w:sz w:val="24"/>
            <w:szCs w:val="24"/>
          </w:rPr>
          <w:t xml:space="preserve">Fraser </w:t>
        </w:r>
        <w:r w:rsidR="009F6C66" w:rsidRPr="007C462C">
          <w:rPr>
            <w:rFonts w:ascii="Times New Roman" w:hAnsi="Times New Roman" w:cs="Times New Roman"/>
            <w:sz w:val="24"/>
            <w:szCs w:val="24"/>
          </w:rPr>
          <w:t>2005: 70)</w:t>
        </w:r>
      </w:ins>
      <w:r w:rsidR="00210D3E">
        <w:rPr>
          <w:rFonts w:ascii="Times New Roman" w:hAnsi="Times New Roman" w:cs="Times New Roman"/>
          <w:sz w:val="24"/>
          <w:szCs w:val="24"/>
        </w:rPr>
        <w:t>.</w:t>
      </w:r>
    </w:p>
    <w:p w14:paraId="6EA76430" w14:textId="77777777" w:rsidR="00961023" w:rsidRPr="007C462C" w:rsidRDefault="00961023" w:rsidP="00961023">
      <w:pPr>
        <w:spacing w:after="0" w:line="360" w:lineRule="auto"/>
        <w:rPr>
          <w:rFonts w:ascii="Times New Roman" w:hAnsi="Times New Roman" w:cs="Times New Roman"/>
          <w:sz w:val="24"/>
          <w:szCs w:val="24"/>
        </w:rPr>
      </w:pPr>
    </w:p>
    <w:p w14:paraId="13E3E495" w14:textId="2FF4862D" w:rsidR="001D7035" w:rsidRPr="00842FFD" w:rsidRDefault="00E9075F" w:rsidP="00E9075F">
      <w:pPr>
        <w:spacing w:after="0" w:line="360" w:lineRule="auto"/>
        <w:rPr>
          <w:rFonts w:ascii="Times New Roman" w:hAnsi="Times New Roman" w:cs="Times New Roman"/>
          <w:sz w:val="24"/>
          <w:szCs w:val="24"/>
        </w:rPr>
      </w:pPr>
      <w:r w:rsidRPr="00774ECE">
        <w:rPr>
          <w:rFonts w:ascii="Times New Roman" w:hAnsi="Times New Roman" w:cs="Times New Roman"/>
          <w:sz w:val="24"/>
          <w:szCs w:val="24"/>
        </w:rPr>
        <w:t>Furthermore, Fraser (2005: 5), just like Anna di Giandomenico (</w:t>
      </w:r>
      <w:r w:rsidR="00711127" w:rsidRPr="00774ECE">
        <w:rPr>
          <w:rFonts w:ascii="Times New Roman" w:hAnsi="Times New Roman" w:cs="Times New Roman"/>
          <w:sz w:val="24"/>
          <w:szCs w:val="24"/>
        </w:rPr>
        <w:t xml:space="preserve">in </w:t>
      </w:r>
      <w:proofErr w:type="spellStart"/>
      <w:r w:rsidR="00711127" w:rsidRPr="00774ECE">
        <w:rPr>
          <w:rFonts w:ascii="Times New Roman" w:hAnsi="Times New Roman" w:cs="Times New Roman"/>
          <w:color w:val="000000"/>
          <w:sz w:val="24"/>
          <w:szCs w:val="24"/>
        </w:rPr>
        <w:t>Imbrišević</w:t>
      </w:r>
      <w:proofErr w:type="spellEnd"/>
      <w:r w:rsidR="00711127" w:rsidRPr="00774ECE">
        <w:rPr>
          <w:rFonts w:ascii="Times New Roman" w:hAnsi="Times New Roman" w:cs="Times New Roman"/>
          <w:sz w:val="24"/>
          <w:szCs w:val="24"/>
        </w:rPr>
        <w:t xml:space="preserve"> </w:t>
      </w:r>
      <w:r w:rsidRPr="00774ECE">
        <w:rPr>
          <w:rFonts w:ascii="Times New Roman" w:hAnsi="Times New Roman" w:cs="Times New Roman"/>
          <w:sz w:val="24"/>
          <w:szCs w:val="24"/>
        </w:rPr>
        <w:t>2023</w:t>
      </w:r>
      <w:r w:rsidR="001D7035" w:rsidRPr="00774ECE">
        <w:rPr>
          <w:rFonts w:ascii="Times New Roman" w:hAnsi="Times New Roman" w:cs="Times New Roman"/>
          <w:sz w:val="24"/>
          <w:szCs w:val="24"/>
        </w:rPr>
        <w:t>: 42</w:t>
      </w:r>
      <w:r w:rsidRPr="00774ECE">
        <w:rPr>
          <w:rFonts w:ascii="Times New Roman" w:hAnsi="Times New Roman" w:cs="Times New Roman"/>
          <w:sz w:val="24"/>
          <w:szCs w:val="24"/>
        </w:rPr>
        <w:t xml:space="preserve">), recognises the role of </w:t>
      </w:r>
      <w:r w:rsidR="00942E19" w:rsidRPr="00774ECE">
        <w:rPr>
          <w:rFonts w:ascii="Times New Roman" w:hAnsi="Times New Roman" w:cs="Times New Roman"/>
          <w:sz w:val="24"/>
          <w:szCs w:val="24"/>
        </w:rPr>
        <w:t xml:space="preserve">Hans </w:t>
      </w:r>
      <w:r w:rsidRPr="00774ECE">
        <w:rPr>
          <w:rFonts w:ascii="Times New Roman" w:hAnsi="Times New Roman" w:cs="Times New Roman"/>
          <w:sz w:val="24"/>
          <w:szCs w:val="24"/>
        </w:rPr>
        <w:t xml:space="preserve">Kelsen’s </w:t>
      </w:r>
      <w:r w:rsidRPr="00842FFD">
        <w:rPr>
          <w:rFonts w:ascii="Times New Roman" w:hAnsi="Times New Roman" w:cs="Times New Roman"/>
          <w:i/>
          <w:iCs/>
          <w:sz w:val="24"/>
          <w:szCs w:val="24"/>
        </w:rPr>
        <w:t>basic norm</w:t>
      </w:r>
      <w:r w:rsidR="00E07EEF" w:rsidRPr="00774ECE">
        <w:rPr>
          <w:rFonts w:ascii="Times New Roman" w:hAnsi="Times New Roman" w:cs="Times New Roman"/>
          <w:sz w:val="24"/>
          <w:szCs w:val="24"/>
        </w:rPr>
        <w:t xml:space="preserve"> (</w:t>
      </w:r>
      <w:proofErr w:type="spellStart"/>
      <w:r w:rsidR="00E07EEF" w:rsidRPr="00774ECE">
        <w:rPr>
          <w:rFonts w:ascii="Times New Roman" w:hAnsi="Times New Roman" w:cs="Times New Roman"/>
          <w:sz w:val="24"/>
          <w:szCs w:val="24"/>
        </w:rPr>
        <w:t>Grundnorm</w:t>
      </w:r>
      <w:proofErr w:type="spellEnd"/>
      <w:r w:rsidR="00E07EEF" w:rsidRPr="00774ECE">
        <w:rPr>
          <w:rFonts w:ascii="Times New Roman" w:hAnsi="Times New Roman" w:cs="Times New Roman"/>
          <w:sz w:val="24"/>
          <w:szCs w:val="24"/>
        </w:rPr>
        <w:t>)</w:t>
      </w:r>
      <w:r w:rsidRPr="00774ECE">
        <w:rPr>
          <w:rFonts w:ascii="Times New Roman" w:hAnsi="Times New Roman" w:cs="Times New Roman"/>
          <w:sz w:val="24"/>
          <w:szCs w:val="24"/>
        </w:rPr>
        <w:t xml:space="preserve"> in sport</w:t>
      </w:r>
      <w:r w:rsidR="00711127" w:rsidRPr="00774ECE">
        <w:rPr>
          <w:rFonts w:ascii="Times New Roman" w:hAnsi="Times New Roman" w:cs="Times New Roman"/>
          <w:sz w:val="24"/>
          <w:szCs w:val="24"/>
        </w:rPr>
        <w:t xml:space="preserve">. </w:t>
      </w:r>
      <w:r w:rsidR="000C6208" w:rsidRPr="00774ECE">
        <w:rPr>
          <w:rFonts w:ascii="Times New Roman" w:hAnsi="Times New Roman" w:cs="Times New Roman"/>
          <w:sz w:val="24"/>
          <w:szCs w:val="24"/>
        </w:rPr>
        <w:t>Kelsen, in his</w:t>
      </w:r>
      <w:r w:rsidR="00711127" w:rsidRPr="00842FFD">
        <w:rPr>
          <w:rFonts w:ascii="Times New Roman" w:hAnsi="Times New Roman" w:cs="Times New Roman"/>
          <w:sz w:val="24"/>
          <w:szCs w:val="24"/>
        </w:rPr>
        <w:t xml:space="preserve"> </w:t>
      </w:r>
      <w:r w:rsidR="00711127" w:rsidRPr="00842FFD">
        <w:rPr>
          <w:rFonts w:ascii="Times New Roman" w:hAnsi="Times New Roman" w:cs="Times New Roman"/>
          <w:i/>
          <w:iCs/>
          <w:sz w:val="24"/>
          <w:szCs w:val="24"/>
        </w:rPr>
        <w:t>Pure Theory of Law</w:t>
      </w:r>
      <w:r w:rsidR="000C6208" w:rsidRPr="00842FFD">
        <w:rPr>
          <w:rFonts w:ascii="Times New Roman" w:hAnsi="Times New Roman" w:cs="Times New Roman"/>
          <w:i/>
          <w:iCs/>
          <w:sz w:val="24"/>
          <w:szCs w:val="24"/>
        </w:rPr>
        <w:t xml:space="preserve"> </w:t>
      </w:r>
      <w:r w:rsidR="00711127" w:rsidRPr="00842FFD">
        <w:rPr>
          <w:rFonts w:ascii="Times New Roman" w:hAnsi="Times New Roman" w:cs="Times New Roman"/>
          <w:sz w:val="24"/>
          <w:szCs w:val="24"/>
        </w:rPr>
        <w:t xml:space="preserve">(1934), </w:t>
      </w:r>
      <w:r w:rsidR="000C6208" w:rsidRPr="00842FFD">
        <w:rPr>
          <w:rFonts w:ascii="Times New Roman" w:hAnsi="Times New Roman" w:cs="Times New Roman"/>
          <w:sz w:val="24"/>
          <w:szCs w:val="24"/>
        </w:rPr>
        <w:t xml:space="preserve">propounded </w:t>
      </w:r>
      <w:r w:rsidR="00711127" w:rsidRPr="00842FFD">
        <w:rPr>
          <w:rFonts w:ascii="Times New Roman" w:hAnsi="Times New Roman" w:cs="Times New Roman"/>
          <w:sz w:val="24"/>
          <w:szCs w:val="24"/>
        </w:rPr>
        <w:t xml:space="preserve">the idea of a </w:t>
      </w:r>
      <w:r w:rsidR="000C6208" w:rsidRPr="00842FFD">
        <w:rPr>
          <w:rFonts w:ascii="Times New Roman" w:hAnsi="Times New Roman" w:cs="Times New Roman"/>
          <w:sz w:val="24"/>
          <w:szCs w:val="24"/>
        </w:rPr>
        <w:t>basic norm for</w:t>
      </w:r>
      <w:r w:rsidR="00711127" w:rsidRPr="00842FFD">
        <w:rPr>
          <w:rFonts w:ascii="Times New Roman" w:hAnsi="Times New Roman" w:cs="Times New Roman"/>
          <w:sz w:val="24"/>
          <w:szCs w:val="24"/>
        </w:rPr>
        <w:t xml:space="preserve"> law, from which all other norms of a legal system are derived. It is an original authorising norm </w:t>
      </w:r>
      <w:r w:rsidR="003C6A7F">
        <w:rPr>
          <w:rFonts w:ascii="Times New Roman" w:hAnsi="Times New Roman" w:cs="Times New Roman"/>
          <w:sz w:val="24"/>
          <w:szCs w:val="24"/>
        </w:rPr>
        <w:t>that</w:t>
      </w:r>
      <w:r w:rsidR="00711127" w:rsidRPr="00842FFD">
        <w:rPr>
          <w:rFonts w:ascii="Times New Roman" w:hAnsi="Times New Roman" w:cs="Times New Roman"/>
          <w:sz w:val="24"/>
          <w:szCs w:val="24"/>
        </w:rPr>
        <w:t xml:space="preserve"> is not authorised by any other norm.</w:t>
      </w:r>
      <w:r w:rsidR="000C6208" w:rsidRPr="00774ECE">
        <w:rPr>
          <w:rFonts w:ascii="Times New Roman" w:hAnsi="Times New Roman" w:cs="Times New Roman"/>
          <w:sz w:val="24"/>
          <w:szCs w:val="24"/>
        </w:rPr>
        <w:t xml:space="preserve"> </w:t>
      </w:r>
      <w:r w:rsidR="001D7035" w:rsidRPr="00842FFD">
        <w:rPr>
          <w:rFonts w:ascii="Times New Roman" w:hAnsi="Times New Roman" w:cs="Times New Roman"/>
          <w:sz w:val="24"/>
          <w:szCs w:val="24"/>
        </w:rPr>
        <w:t xml:space="preserve">Di Giandomenico has identified this </w:t>
      </w:r>
      <w:proofErr w:type="spellStart"/>
      <w:r w:rsidR="001D7035" w:rsidRPr="00842FFD">
        <w:rPr>
          <w:rFonts w:ascii="Times New Roman" w:hAnsi="Times New Roman" w:cs="Times New Roman"/>
          <w:i/>
          <w:iCs/>
          <w:sz w:val="24"/>
          <w:szCs w:val="24"/>
        </w:rPr>
        <w:t>Grundnorm</w:t>
      </w:r>
      <w:proofErr w:type="spellEnd"/>
      <w:r w:rsidR="001D7035" w:rsidRPr="00842FFD">
        <w:rPr>
          <w:rFonts w:ascii="Times New Roman" w:hAnsi="Times New Roman" w:cs="Times New Roman"/>
          <w:sz w:val="24"/>
          <w:szCs w:val="24"/>
        </w:rPr>
        <w:t xml:space="preserve"> in sport as fair play. She points out that this basic norm in sport has an ethical character, whereas legal systems can be devoid of morality (the separation thesis of legal positivism).</w:t>
      </w:r>
    </w:p>
    <w:p w14:paraId="570955A2" w14:textId="77777777" w:rsidR="001D7035" w:rsidRPr="00774ECE" w:rsidRDefault="001D7035" w:rsidP="00E9075F">
      <w:pPr>
        <w:spacing w:after="0" w:line="360" w:lineRule="auto"/>
        <w:rPr>
          <w:rFonts w:ascii="Times New Roman" w:hAnsi="Times New Roman" w:cs="Times New Roman"/>
          <w:sz w:val="24"/>
          <w:szCs w:val="24"/>
        </w:rPr>
      </w:pPr>
    </w:p>
    <w:p w14:paraId="3BB2F47C" w14:textId="57786F7E" w:rsidR="00E9075F" w:rsidRPr="00654A78" w:rsidRDefault="000C6208" w:rsidP="00E907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Fraser states that the spirit of the game is ‘not just to supplement the </w:t>
      </w:r>
      <w:proofErr w:type="spellStart"/>
      <w:r w:rsidRPr="00842FFD">
        <w:rPr>
          <w:rFonts w:ascii="Times New Roman" w:hAnsi="Times New Roman" w:cs="Times New Roman"/>
          <w:i/>
          <w:iCs/>
          <w:sz w:val="24"/>
          <w:szCs w:val="24"/>
        </w:rPr>
        <w:t>grundnorm</w:t>
      </w:r>
      <w:proofErr w:type="spellEnd"/>
      <w:r>
        <w:rPr>
          <w:rFonts w:ascii="Times New Roman" w:hAnsi="Times New Roman" w:cs="Times New Roman"/>
          <w:sz w:val="24"/>
          <w:szCs w:val="24"/>
        </w:rPr>
        <w:t xml:space="preserve"> of the </w:t>
      </w:r>
      <w:r w:rsidRPr="00842FFD">
        <w:rPr>
          <w:rFonts w:ascii="Times New Roman" w:hAnsi="Times New Roman" w:cs="Times New Roman"/>
          <w:i/>
          <w:iCs/>
          <w:sz w:val="24"/>
          <w:szCs w:val="24"/>
        </w:rPr>
        <w:t>Laws</w:t>
      </w:r>
      <w:r>
        <w:rPr>
          <w:rFonts w:ascii="Times New Roman" w:hAnsi="Times New Roman" w:cs="Times New Roman"/>
          <w:sz w:val="24"/>
          <w:szCs w:val="24"/>
        </w:rPr>
        <w:t xml:space="preserve"> </w:t>
      </w:r>
      <w:r w:rsidR="006B0DB5">
        <w:rPr>
          <w:rFonts w:ascii="Times New Roman" w:hAnsi="Times New Roman" w:cs="Times New Roman"/>
          <w:sz w:val="24"/>
          <w:szCs w:val="24"/>
        </w:rPr>
        <w:t xml:space="preserve">of cricket </w:t>
      </w:r>
      <w:r>
        <w:rPr>
          <w:rFonts w:ascii="Times New Roman" w:hAnsi="Times New Roman" w:cs="Times New Roman"/>
          <w:sz w:val="24"/>
          <w:szCs w:val="24"/>
        </w:rPr>
        <w:t>but to supersede the technical boundaries of the written regulatory provisions</w:t>
      </w:r>
      <w:proofErr w:type="gramStart"/>
      <w:r>
        <w:rPr>
          <w:rFonts w:ascii="Times New Roman" w:hAnsi="Times New Roman" w:cs="Times New Roman"/>
          <w:sz w:val="24"/>
          <w:szCs w:val="24"/>
        </w:rPr>
        <w:t>’</w:t>
      </w:r>
      <w:r w:rsidR="001D7035">
        <w:rPr>
          <w:rFonts w:ascii="Times New Roman" w:hAnsi="Times New Roman" w:cs="Times New Roman"/>
          <w:sz w:val="24"/>
          <w:szCs w:val="24"/>
        </w:rPr>
        <w:t>;</w:t>
      </w:r>
      <w:proofErr w:type="gramEnd"/>
      <w:r w:rsidR="00774ECE">
        <w:rPr>
          <w:rFonts w:ascii="Times New Roman" w:hAnsi="Times New Roman" w:cs="Times New Roman"/>
          <w:sz w:val="24"/>
          <w:szCs w:val="24"/>
        </w:rPr>
        <w:t xml:space="preserve"> for Fraser</w:t>
      </w:r>
      <w:r w:rsidR="002D36E4">
        <w:rPr>
          <w:rFonts w:ascii="Times New Roman" w:hAnsi="Times New Roman" w:cs="Times New Roman"/>
          <w:sz w:val="24"/>
          <w:szCs w:val="24"/>
        </w:rPr>
        <w:t>,</w:t>
      </w:r>
      <w:r w:rsidR="001D7035">
        <w:rPr>
          <w:rFonts w:ascii="Times New Roman" w:hAnsi="Times New Roman" w:cs="Times New Roman"/>
          <w:sz w:val="24"/>
          <w:szCs w:val="24"/>
        </w:rPr>
        <w:t xml:space="preserve"> it is an ‘overarching interpretive norm’</w:t>
      </w:r>
      <w:r w:rsidR="006B0DB5">
        <w:rPr>
          <w:rFonts w:ascii="Times New Roman" w:hAnsi="Times New Roman" w:cs="Times New Roman"/>
          <w:sz w:val="24"/>
          <w:szCs w:val="24"/>
        </w:rPr>
        <w:t xml:space="preserve"> </w:t>
      </w:r>
      <w:r w:rsidR="006B0DB5" w:rsidRPr="00774ECE">
        <w:rPr>
          <w:rFonts w:ascii="Times New Roman" w:hAnsi="Times New Roman" w:cs="Times New Roman"/>
          <w:sz w:val="24"/>
          <w:szCs w:val="24"/>
        </w:rPr>
        <w:t>(2005: 5)</w:t>
      </w:r>
      <w:r w:rsidR="001D7035">
        <w:rPr>
          <w:rFonts w:ascii="Times New Roman" w:hAnsi="Times New Roman" w:cs="Times New Roman"/>
          <w:sz w:val="24"/>
          <w:szCs w:val="24"/>
        </w:rPr>
        <w:t>.</w:t>
      </w:r>
    </w:p>
    <w:p w14:paraId="73C4C120" w14:textId="5E31DF63" w:rsidR="00327407" w:rsidRPr="00327407" w:rsidRDefault="00327407" w:rsidP="00327407">
      <w:pPr>
        <w:autoSpaceDE w:val="0"/>
        <w:autoSpaceDN w:val="0"/>
        <w:adjustRightInd w:val="0"/>
        <w:spacing w:after="0" w:line="360" w:lineRule="auto"/>
        <w:rPr>
          <w:rFonts w:ascii="Times New Roman" w:hAnsi="Times New Roman" w:cs="Times New Roman"/>
          <w:sz w:val="24"/>
          <w:szCs w:val="24"/>
        </w:rPr>
      </w:pPr>
    </w:p>
    <w:p w14:paraId="3A53AF0F" w14:textId="4C64DB5B" w:rsidR="00327407" w:rsidRDefault="00AC5D1F" w:rsidP="00123F2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He</w:t>
      </w:r>
      <w:r w:rsidR="00327407">
        <w:rPr>
          <w:rFonts w:ascii="Times New Roman" w:hAnsi="Times New Roman" w:cs="Times New Roman"/>
          <w:sz w:val="24"/>
          <w:szCs w:val="24"/>
        </w:rPr>
        <w:t xml:space="preserve"> </w:t>
      </w:r>
      <w:r w:rsidR="00697A05">
        <w:rPr>
          <w:rFonts w:ascii="Times New Roman" w:hAnsi="Times New Roman" w:cs="Times New Roman"/>
          <w:sz w:val="24"/>
          <w:szCs w:val="24"/>
        </w:rPr>
        <w:t xml:space="preserve">draws insights </w:t>
      </w:r>
      <w:r w:rsidR="00327407">
        <w:rPr>
          <w:rFonts w:ascii="Times New Roman" w:hAnsi="Times New Roman" w:cs="Times New Roman"/>
          <w:sz w:val="24"/>
          <w:szCs w:val="24"/>
        </w:rPr>
        <w:t xml:space="preserve">about authority and maintaining the rule of law from cricket (2005: 28): </w:t>
      </w:r>
      <w:r w:rsidR="00327407" w:rsidRPr="00327407">
        <w:rPr>
          <w:rFonts w:ascii="Times New Roman" w:hAnsi="Times New Roman" w:cs="Times New Roman"/>
          <w:sz w:val="24"/>
          <w:szCs w:val="24"/>
        </w:rPr>
        <w:t>‘</w:t>
      </w:r>
      <w:r w:rsidR="00327407" w:rsidRPr="00327407">
        <w:rPr>
          <w:rFonts w:ascii="Times New Roman" w:hAnsi="Times New Roman" w:cs="Times New Roman"/>
          <w:kern w:val="0"/>
          <w:sz w:val="24"/>
          <w:szCs w:val="24"/>
        </w:rPr>
        <w:t>Like their judicial counterpart, the umpire’s power commands, and at the same time</w:t>
      </w:r>
      <w:r w:rsidR="00327407">
        <w:rPr>
          <w:rFonts w:ascii="Times New Roman" w:hAnsi="Times New Roman" w:cs="Times New Roman"/>
          <w:kern w:val="0"/>
          <w:sz w:val="24"/>
          <w:szCs w:val="24"/>
        </w:rPr>
        <w:t xml:space="preserve"> </w:t>
      </w:r>
      <w:r w:rsidR="00327407" w:rsidRPr="00327407">
        <w:rPr>
          <w:rFonts w:ascii="Times New Roman" w:hAnsi="Times New Roman" w:cs="Times New Roman"/>
          <w:kern w:val="0"/>
          <w:sz w:val="24"/>
          <w:szCs w:val="24"/>
        </w:rPr>
        <w:t>depends upon, the respect which is given to the position and authority.</w:t>
      </w:r>
      <w:r w:rsidR="00697A05">
        <w:rPr>
          <w:rFonts w:ascii="Times New Roman" w:hAnsi="Times New Roman" w:cs="Times New Roman"/>
          <w:kern w:val="0"/>
          <w:sz w:val="24"/>
          <w:szCs w:val="24"/>
        </w:rPr>
        <w:t>’ The umpire cannot call upon the police or ‘invoke the power of contempt</w:t>
      </w:r>
      <w:proofErr w:type="gramStart"/>
      <w:r w:rsidR="00697A05">
        <w:rPr>
          <w:rFonts w:ascii="Times New Roman" w:hAnsi="Times New Roman" w:cs="Times New Roman"/>
          <w:kern w:val="0"/>
          <w:sz w:val="24"/>
          <w:szCs w:val="24"/>
        </w:rPr>
        <w:t>’</w:t>
      </w:r>
      <w:r w:rsidR="002D36E4">
        <w:rPr>
          <w:rFonts w:ascii="Times New Roman" w:hAnsi="Times New Roman" w:cs="Times New Roman"/>
          <w:kern w:val="0"/>
          <w:sz w:val="24"/>
          <w:szCs w:val="24"/>
        </w:rPr>
        <w:t>.</w:t>
      </w:r>
      <w:proofErr w:type="gramEnd"/>
      <w:r w:rsidR="002D36E4">
        <w:rPr>
          <w:rFonts w:ascii="Times New Roman" w:hAnsi="Times New Roman" w:cs="Times New Roman"/>
          <w:kern w:val="0"/>
          <w:sz w:val="24"/>
          <w:szCs w:val="24"/>
        </w:rPr>
        <w:t xml:space="preserve"> I</w:t>
      </w:r>
      <w:r w:rsidR="00697A05">
        <w:rPr>
          <w:rFonts w:ascii="Times New Roman" w:hAnsi="Times New Roman" w:cs="Times New Roman"/>
          <w:kern w:val="0"/>
          <w:sz w:val="24"/>
          <w:szCs w:val="24"/>
        </w:rPr>
        <w:t xml:space="preserve">nstead, the cricket umpire must rely on ‘the acceptance of authority by players and </w:t>
      </w:r>
      <w:proofErr w:type="gramStart"/>
      <w:r w:rsidR="00697A05">
        <w:rPr>
          <w:rFonts w:ascii="Times New Roman" w:hAnsi="Times New Roman" w:cs="Times New Roman"/>
          <w:kern w:val="0"/>
          <w:sz w:val="24"/>
          <w:szCs w:val="24"/>
        </w:rPr>
        <w:t>fans’</w:t>
      </w:r>
      <w:proofErr w:type="gramEnd"/>
      <w:r w:rsidR="00697A05">
        <w:rPr>
          <w:rFonts w:ascii="Times New Roman" w:hAnsi="Times New Roman" w:cs="Times New Roman"/>
          <w:kern w:val="0"/>
          <w:sz w:val="24"/>
          <w:szCs w:val="24"/>
        </w:rPr>
        <w:t xml:space="preserve">. The umpire is the centre of the ‘social contract’ of cricket. </w:t>
      </w:r>
      <w:r w:rsidR="00392BBB">
        <w:rPr>
          <w:rFonts w:ascii="Times New Roman" w:hAnsi="Times New Roman" w:cs="Times New Roman"/>
          <w:kern w:val="0"/>
          <w:sz w:val="24"/>
          <w:szCs w:val="24"/>
        </w:rPr>
        <w:t xml:space="preserve">The </w:t>
      </w:r>
      <w:r w:rsidR="00697A05">
        <w:rPr>
          <w:rFonts w:ascii="Times New Roman" w:hAnsi="Times New Roman" w:cs="Times New Roman"/>
          <w:kern w:val="0"/>
          <w:sz w:val="24"/>
          <w:szCs w:val="24"/>
        </w:rPr>
        <w:t>players</w:t>
      </w:r>
      <w:r w:rsidR="00392BBB">
        <w:rPr>
          <w:rFonts w:ascii="Times New Roman" w:hAnsi="Times New Roman" w:cs="Times New Roman"/>
          <w:kern w:val="0"/>
          <w:sz w:val="24"/>
          <w:szCs w:val="24"/>
        </w:rPr>
        <w:t xml:space="preserve">’ refusal to </w:t>
      </w:r>
      <w:r w:rsidR="00697A05">
        <w:rPr>
          <w:rFonts w:ascii="Times New Roman" w:hAnsi="Times New Roman" w:cs="Times New Roman"/>
          <w:kern w:val="0"/>
          <w:sz w:val="24"/>
          <w:szCs w:val="24"/>
        </w:rPr>
        <w:t>accept rulings during a match would result in ‘the collapse of the rule of law within the cricketing community</w:t>
      </w:r>
      <w:proofErr w:type="gramStart"/>
      <w:r w:rsidR="00697A05">
        <w:rPr>
          <w:rFonts w:ascii="Times New Roman" w:hAnsi="Times New Roman" w:cs="Times New Roman"/>
          <w:kern w:val="0"/>
          <w:sz w:val="24"/>
          <w:szCs w:val="24"/>
        </w:rPr>
        <w:t>’.</w:t>
      </w:r>
      <w:proofErr w:type="gramEnd"/>
      <w:r>
        <w:rPr>
          <w:rFonts w:ascii="Times New Roman" w:hAnsi="Times New Roman" w:cs="Times New Roman"/>
          <w:sz w:val="24"/>
          <w:szCs w:val="24"/>
        </w:rPr>
        <w:t xml:space="preserve"> </w:t>
      </w:r>
      <w:r w:rsidR="008848F4">
        <w:rPr>
          <w:rFonts w:ascii="Times New Roman" w:hAnsi="Times New Roman" w:cs="Times New Roman"/>
          <w:sz w:val="24"/>
          <w:szCs w:val="24"/>
        </w:rPr>
        <w:t>Note that t</w:t>
      </w:r>
      <w:r w:rsidR="00327407">
        <w:rPr>
          <w:rFonts w:ascii="Times New Roman" w:hAnsi="Times New Roman" w:cs="Times New Roman"/>
          <w:sz w:val="24"/>
          <w:szCs w:val="24"/>
        </w:rPr>
        <w:t>he allusion to a ‘social contract’ is echoed by other thinkers (von Arnauld</w:t>
      </w:r>
      <w:r w:rsidR="00B664A6">
        <w:rPr>
          <w:rFonts w:ascii="Times New Roman" w:hAnsi="Times New Roman" w:cs="Times New Roman"/>
          <w:sz w:val="24"/>
          <w:szCs w:val="24"/>
        </w:rPr>
        <w:t>, di Giandomenico</w:t>
      </w:r>
      <w:r w:rsidR="00674744">
        <w:rPr>
          <w:rFonts w:ascii="Times New Roman" w:hAnsi="Times New Roman" w:cs="Times New Roman"/>
          <w:sz w:val="24"/>
          <w:szCs w:val="24"/>
        </w:rPr>
        <w:t xml:space="preserve"> and</w:t>
      </w:r>
      <w:r w:rsidR="00B664A6">
        <w:rPr>
          <w:rFonts w:ascii="Times New Roman" w:hAnsi="Times New Roman" w:cs="Times New Roman"/>
          <w:sz w:val="24"/>
          <w:szCs w:val="24"/>
        </w:rPr>
        <w:t xml:space="preserve"> </w:t>
      </w:r>
      <w:r>
        <w:rPr>
          <w:rFonts w:ascii="Times New Roman" w:hAnsi="Times New Roman" w:cs="Times New Roman"/>
          <w:sz w:val="24"/>
          <w:szCs w:val="24"/>
        </w:rPr>
        <w:t xml:space="preserve">Anthony </w:t>
      </w:r>
      <w:r w:rsidR="00B664A6">
        <w:rPr>
          <w:rFonts w:ascii="Times New Roman" w:hAnsi="Times New Roman" w:cs="Times New Roman"/>
          <w:sz w:val="24"/>
          <w:szCs w:val="24"/>
        </w:rPr>
        <w:t>Kreider</w:t>
      </w:r>
      <w:r w:rsidR="006B0DB5">
        <w:rPr>
          <w:rFonts w:ascii="Times New Roman" w:hAnsi="Times New Roman" w:cs="Times New Roman"/>
          <w:sz w:val="24"/>
          <w:szCs w:val="24"/>
        </w:rPr>
        <w:t>–</w:t>
      </w:r>
      <w:r>
        <w:rPr>
          <w:rFonts w:ascii="Times New Roman" w:hAnsi="Times New Roman" w:cs="Times New Roman"/>
          <w:sz w:val="24"/>
          <w:szCs w:val="24"/>
        </w:rPr>
        <w:t>see</w:t>
      </w:r>
      <w:r w:rsidR="00697A05">
        <w:rPr>
          <w:rFonts w:ascii="Times New Roman" w:hAnsi="Times New Roman" w:cs="Times New Roman"/>
          <w:sz w:val="24"/>
          <w:szCs w:val="24"/>
        </w:rPr>
        <w:t xml:space="preserve"> </w:t>
      </w:r>
      <w:proofErr w:type="spellStart"/>
      <w:r w:rsidR="00697A05" w:rsidRPr="00447C80">
        <w:rPr>
          <w:rFonts w:ascii="Times New Roman" w:hAnsi="Times New Roman" w:cs="Times New Roman"/>
          <w:color w:val="000000"/>
          <w:sz w:val="24"/>
          <w:szCs w:val="24"/>
        </w:rPr>
        <w:t>Imbrišević</w:t>
      </w:r>
      <w:proofErr w:type="spellEnd"/>
      <w:r w:rsidR="00B664A6">
        <w:rPr>
          <w:rFonts w:ascii="Times New Roman" w:hAnsi="Times New Roman" w:cs="Times New Roman"/>
          <w:sz w:val="24"/>
          <w:szCs w:val="24"/>
        </w:rPr>
        <w:t xml:space="preserve"> 2023)</w:t>
      </w:r>
      <w:r w:rsidR="0069706C">
        <w:rPr>
          <w:rFonts w:ascii="Times New Roman" w:hAnsi="Times New Roman" w:cs="Times New Roman"/>
          <w:sz w:val="24"/>
          <w:szCs w:val="24"/>
        </w:rPr>
        <w:t>.</w:t>
      </w:r>
      <w:r w:rsidR="00327407">
        <w:rPr>
          <w:rFonts w:ascii="Times New Roman" w:hAnsi="Times New Roman" w:cs="Times New Roman"/>
          <w:sz w:val="24"/>
          <w:szCs w:val="24"/>
        </w:rPr>
        <w:t xml:space="preserve"> </w:t>
      </w:r>
    </w:p>
    <w:p w14:paraId="38BB1B39" w14:textId="77777777" w:rsidR="00E07EEF" w:rsidRDefault="00E07EEF" w:rsidP="00123F22">
      <w:pPr>
        <w:autoSpaceDE w:val="0"/>
        <w:autoSpaceDN w:val="0"/>
        <w:adjustRightInd w:val="0"/>
        <w:spacing w:after="0" w:line="360" w:lineRule="auto"/>
        <w:rPr>
          <w:rFonts w:ascii="Times New Roman" w:hAnsi="Times New Roman" w:cs="Times New Roman"/>
          <w:sz w:val="24"/>
          <w:szCs w:val="24"/>
        </w:rPr>
      </w:pPr>
    </w:p>
    <w:p w14:paraId="268EA19A" w14:textId="1D126411" w:rsidR="0069706C" w:rsidRPr="00E07EEF" w:rsidRDefault="000C11F4" w:rsidP="00123F22">
      <w:pPr>
        <w:autoSpaceDE w:val="0"/>
        <w:autoSpaceDN w:val="0"/>
        <w:adjustRightInd w:val="0"/>
        <w:spacing w:after="0" w:line="360" w:lineRule="auto"/>
        <w:rPr>
          <w:rFonts w:ascii="Times New Roman" w:hAnsi="Times New Roman" w:cs="Times New Roman"/>
          <w:kern w:val="0"/>
          <w:sz w:val="20"/>
          <w:szCs w:val="20"/>
        </w:rPr>
      </w:pPr>
      <w:r>
        <w:rPr>
          <w:rFonts w:ascii="Times New Roman" w:hAnsi="Times New Roman" w:cs="Times New Roman"/>
          <w:sz w:val="24"/>
          <w:szCs w:val="24"/>
        </w:rPr>
        <w:t>Since the</w:t>
      </w:r>
      <w:r w:rsidR="0069706C">
        <w:rPr>
          <w:rFonts w:ascii="Times New Roman" w:hAnsi="Times New Roman" w:cs="Times New Roman"/>
          <w:sz w:val="24"/>
          <w:szCs w:val="24"/>
        </w:rPr>
        <w:t xml:space="preserve"> umpire</w:t>
      </w:r>
      <w:r>
        <w:rPr>
          <w:rFonts w:ascii="Times New Roman" w:hAnsi="Times New Roman" w:cs="Times New Roman"/>
          <w:sz w:val="24"/>
          <w:szCs w:val="24"/>
        </w:rPr>
        <w:t xml:space="preserve"> is also the arbiter of the spirit of the game, th</w:t>
      </w:r>
      <w:r w:rsidR="006B0DB5">
        <w:rPr>
          <w:rFonts w:ascii="Times New Roman" w:hAnsi="Times New Roman" w:cs="Times New Roman"/>
          <w:sz w:val="24"/>
          <w:szCs w:val="24"/>
        </w:rPr>
        <w:t>is role</w:t>
      </w:r>
      <w:r>
        <w:rPr>
          <w:rFonts w:ascii="Times New Roman" w:hAnsi="Times New Roman" w:cs="Times New Roman"/>
          <w:sz w:val="24"/>
          <w:szCs w:val="24"/>
        </w:rPr>
        <w:t xml:space="preserve"> combine</w:t>
      </w:r>
      <w:r w:rsidR="006B0DB5">
        <w:rPr>
          <w:rFonts w:ascii="Times New Roman" w:hAnsi="Times New Roman" w:cs="Times New Roman"/>
          <w:sz w:val="24"/>
          <w:szCs w:val="24"/>
        </w:rPr>
        <w:t>s</w:t>
      </w:r>
      <w:r>
        <w:rPr>
          <w:rFonts w:ascii="Times New Roman" w:hAnsi="Times New Roman" w:cs="Times New Roman"/>
          <w:sz w:val="24"/>
          <w:szCs w:val="24"/>
        </w:rPr>
        <w:t xml:space="preserve"> two functions</w:t>
      </w:r>
      <w:r w:rsidR="006025C3">
        <w:rPr>
          <w:rFonts w:ascii="Times New Roman" w:hAnsi="Times New Roman" w:cs="Times New Roman"/>
          <w:sz w:val="24"/>
          <w:szCs w:val="24"/>
        </w:rPr>
        <w:t>:</w:t>
      </w:r>
      <w:r w:rsidR="00F30C8E">
        <w:rPr>
          <w:rFonts w:ascii="Times New Roman" w:hAnsi="Times New Roman" w:cs="Times New Roman"/>
          <w:sz w:val="24"/>
          <w:szCs w:val="24"/>
        </w:rPr>
        <w:t xml:space="preserve"> the</w:t>
      </w:r>
      <w:r w:rsidR="006B0DB5">
        <w:rPr>
          <w:rFonts w:ascii="Times New Roman" w:hAnsi="Times New Roman" w:cs="Times New Roman"/>
          <w:sz w:val="24"/>
          <w:szCs w:val="24"/>
        </w:rPr>
        <w:t xml:space="preserve"> umpire</w:t>
      </w:r>
      <w:r w:rsidR="00F30C8E">
        <w:rPr>
          <w:rFonts w:ascii="Times New Roman" w:hAnsi="Times New Roman" w:cs="Times New Roman"/>
          <w:sz w:val="24"/>
          <w:szCs w:val="24"/>
        </w:rPr>
        <w:t xml:space="preserve"> interpret</w:t>
      </w:r>
      <w:r w:rsidR="006B0DB5">
        <w:rPr>
          <w:rFonts w:ascii="Times New Roman" w:hAnsi="Times New Roman" w:cs="Times New Roman"/>
          <w:sz w:val="24"/>
          <w:szCs w:val="24"/>
        </w:rPr>
        <w:t>s</w:t>
      </w:r>
      <w:r w:rsidR="00F30C8E">
        <w:rPr>
          <w:rFonts w:ascii="Times New Roman" w:hAnsi="Times New Roman" w:cs="Times New Roman"/>
          <w:sz w:val="24"/>
          <w:szCs w:val="24"/>
        </w:rPr>
        <w:t xml:space="preserve"> and appl</w:t>
      </w:r>
      <w:r w:rsidR="006B0DB5">
        <w:rPr>
          <w:rFonts w:ascii="Times New Roman" w:hAnsi="Times New Roman" w:cs="Times New Roman"/>
          <w:sz w:val="24"/>
          <w:szCs w:val="24"/>
        </w:rPr>
        <w:t>ies</w:t>
      </w:r>
      <w:r w:rsidR="00F30C8E">
        <w:rPr>
          <w:rFonts w:ascii="Times New Roman" w:hAnsi="Times New Roman" w:cs="Times New Roman"/>
          <w:sz w:val="24"/>
          <w:szCs w:val="24"/>
        </w:rPr>
        <w:t xml:space="preserve"> the Laws of cricket, and decide</w:t>
      </w:r>
      <w:r w:rsidR="006B0DB5">
        <w:rPr>
          <w:rFonts w:ascii="Times New Roman" w:hAnsi="Times New Roman" w:cs="Times New Roman"/>
          <w:sz w:val="24"/>
          <w:szCs w:val="24"/>
        </w:rPr>
        <w:t>s</w:t>
      </w:r>
      <w:r w:rsidR="00F30C8E">
        <w:rPr>
          <w:rFonts w:ascii="Times New Roman" w:hAnsi="Times New Roman" w:cs="Times New Roman"/>
          <w:sz w:val="24"/>
          <w:szCs w:val="24"/>
        </w:rPr>
        <w:t xml:space="preserve"> on matters of fair play</w:t>
      </w:r>
      <w:r w:rsidR="00AC5D1F">
        <w:rPr>
          <w:rFonts w:ascii="Times New Roman" w:hAnsi="Times New Roman" w:cs="Times New Roman"/>
          <w:sz w:val="24"/>
          <w:szCs w:val="24"/>
        </w:rPr>
        <w:t xml:space="preserve"> </w:t>
      </w:r>
      <w:r w:rsidR="00E07EEF">
        <w:rPr>
          <w:rFonts w:ascii="Times New Roman" w:hAnsi="Times New Roman" w:cs="Times New Roman"/>
          <w:sz w:val="24"/>
          <w:szCs w:val="24"/>
        </w:rPr>
        <w:t>(</w:t>
      </w:r>
      <w:r w:rsidR="00876CCE">
        <w:rPr>
          <w:rFonts w:ascii="Times New Roman" w:hAnsi="Times New Roman" w:cs="Times New Roman"/>
          <w:sz w:val="24"/>
          <w:szCs w:val="24"/>
        </w:rPr>
        <w:t xml:space="preserve">Fraser </w:t>
      </w:r>
      <w:r w:rsidR="00E07EEF">
        <w:rPr>
          <w:rFonts w:ascii="Times New Roman" w:hAnsi="Times New Roman" w:cs="Times New Roman"/>
          <w:sz w:val="24"/>
          <w:szCs w:val="24"/>
        </w:rPr>
        <w:t>2005: 29</w:t>
      </w:r>
      <w:r w:rsidR="0069706C">
        <w:rPr>
          <w:rFonts w:ascii="Times New Roman" w:hAnsi="Times New Roman" w:cs="Times New Roman"/>
          <w:sz w:val="24"/>
          <w:szCs w:val="24"/>
        </w:rPr>
        <w:t>)</w:t>
      </w:r>
      <w:r w:rsidR="00F30C8E">
        <w:rPr>
          <w:rFonts w:ascii="Times New Roman" w:hAnsi="Times New Roman" w:cs="Times New Roman"/>
          <w:sz w:val="24"/>
          <w:szCs w:val="24"/>
        </w:rPr>
        <w:t xml:space="preserve">. Thus, the umpire is unique in combining jurisdiction about the common law </w:t>
      </w:r>
      <w:r w:rsidR="00AC5D1F">
        <w:rPr>
          <w:rFonts w:ascii="Times New Roman" w:hAnsi="Times New Roman" w:cs="Times New Roman"/>
          <w:sz w:val="24"/>
          <w:szCs w:val="24"/>
        </w:rPr>
        <w:t>with</w:t>
      </w:r>
      <w:r w:rsidR="00F30C8E">
        <w:rPr>
          <w:rFonts w:ascii="Times New Roman" w:hAnsi="Times New Roman" w:cs="Times New Roman"/>
          <w:sz w:val="24"/>
          <w:szCs w:val="24"/>
        </w:rPr>
        <w:t xml:space="preserve"> equity.</w:t>
      </w:r>
    </w:p>
    <w:p w14:paraId="7C316A5B" w14:textId="77777777" w:rsidR="0069706C" w:rsidRPr="0069706C" w:rsidRDefault="0069706C" w:rsidP="00123F22">
      <w:pPr>
        <w:autoSpaceDE w:val="0"/>
        <w:autoSpaceDN w:val="0"/>
        <w:adjustRightInd w:val="0"/>
        <w:spacing w:after="0" w:line="360" w:lineRule="auto"/>
        <w:rPr>
          <w:rFonts w:ascii="Times New Roman" w:hAnsi="Times New Roman" w:cs="Times New Roman"/>
          <w:sz w:val="24"/>
          <w:szCs w:val="24"/>
        </w:rPr>
      </w:pPr>
    </w:p>
    <w:p w14:paraId="228D8560" w14:textId="2A426E3F" w:rsidR="003215AE" w:rsidRPr="00D63DD6" w:rsidRDefault="003215AE" w:rsidP="00961023">
      <w:pPr>
        <w:spacing w:after="0" w:line="360" w:lineRule="auto"/>
        <w:rPr>
          <w:rFonts w:ascii="Times New Roman" w:hAnsi="Times New Roman" w:cs="Times New Roman"/>
          <w:sz w:val="24"/>
          <w:szCs w:val="24"/>
        </w:rPr>
      </w:pPr>
    </w:p>
    <w:p w14:paraId="5F57ADDD" w14:textId="0ABE276F" w:rsidR="00F64D89" w:rsidRPr="00D63DD6" w:rsidRDefault="00F64D89" w:rsidP="00E230BC">
      <w:pPr>
        <w:spacing w:after="0" w:line="360" w:lineRule="auto"/>
        <w:rPr>
          <w:rFonts w:ascii="Times New Roman" w:hAnsi="Times New Roman" w:cs="Times New Roman"/>
          <w:b/>
          <w:bCs/>
          <w:sz w:val="24"/>
          <w:szCs w:val="24"/>
        </w:rPr>
      </w:pPr>
      <w:r w:rsidRPr="00D63DD6">
        <w:rPr>
          <w:rFonts w:ascii="Times New Roman" w:hAnsi="Times New Roman" w:cs="Times New Roman"/>
          <w:b/>
          <w:bCs/>
          <w:sz w:val="24"/>
          <w:szCs w:val="24"/>
        </w:rPr>
        <w:t>Andreas von Arnauld</w:t>
      </w:r>
    </w:p>
    <w:p w14:paraId="7A48048C" w14:textId="5199B05A" w:rsidR="00100AD3" w:rsidRDefault="00A969DB" w:rsidP="00E230BC">
      <w:pPr>
        <w:spacing w:after="0" w:line="360" w:lineRule="auto"/>
        <w:rPr>
          <w:rFonts w:ascii="Times New Roman" w:hAnsi="Times New Roman" w:cs="Times New Roman"/>
          <w:sz w:val="24"/>
          <w:szCs w:val="24"/>
        </w:rPr>
      </w:pPr>
      <w:r w:rsidRPr="00842FFD">
        <w:rPr>
          <w:rFonts w:ascii="Times New Roman" w:hAnsi="Times New Roman" w:cs="Times New Roman"/>
          <w:i/>
          <w:iCs/>
          <w:sz w:val="24"/>
          <w:szCs w:val="24"/>
        </w:rPr>
        <w:t xml:space="preserve">Recht und </w:t>
      </w:r>
      <w:proofErr w:type="spellStart"/>
      <w:r w:rsidRPr="00842FFD">
        <w:rPr>
          <w:rFonts w:ascii="Times New Roman" w:hAnsi="Times New Roman" w:cs="Times New Roman"/>
          <w:i/>
          <w:iCs/>
          <w:sz w:val="24"/>
          <w:szCs w:val="24"/>
        </w:rPr>
        <w:t>Spielregeln</w:t>
      </w:r>
      <w:proofErr w:type="spellEnd"/>
      <w:r w:rsidRPr="00447C80">
        <w:rPr>
          <w:rFonts w:ascii="Times New Roman" w:hAnsi="Times New Roman" w:cs="Times New Roman"/>
          <w:sz w:val="24"/>
          <w:szCs w:val="24"/>
        </w:rPr>
        <w:t xml:space="preserve"> </w:t>
      </w:r>
      <w:r w:rsidR="006F6BE5">
        <w:rPr>
          <w:rFonts w:ascii="Times New Roman" w:hAnsi="Times New Roman" w:cs="Times New Roman"/>
          <w:sz w:val="24"/>
          <w:szCs w:val="24"/>
        </w:rPr>
        <w:t>[</w:t>
      </w:r>
      <w:r w:rsidRPr="00447C80">
        <w:rPr>
          <w:rFonts w:ascii="Times New Roman" w:hAnsi="Times New Roman" w:cs="Times New Roman"/>
          <w:sz w:val="24"/>
          <w:szCs w:val="24"/>
        </w:rPr>
        <w:t>Law and Game Rules</w:t>
      </w:r>
      <w:r w:rsidR="006F6BE5">
        <w:rPr>
          <w:rFonts w:ascii="Times New Roman" w:hAnsi="Times New Roman" w:cs="Times New Roman"/>
          <w:sz w:val="24"/>
          <w:szCs w:val="24"/>
        </w:rPr>
        <w:t>]</w:t>
      </w:r>
      <w:r w:rsidR="00C4261C">
        <w:rPr>
          <w:rFonts w:ascii="Times New Roman" w:hAnsi="Times New Roman" w:cs="Times New Roman"/>
          <w:sz w:val="24"/>
          <w:szCs w:val="24"/>
        </w:rPr>
        <w:t xml:space="preserve"> is a collection of essays edited by </w:t>
      </w:r>
      <w:r w:rsidR="006B0DB5">
        <w:rPr>
          <w:rFonts w:ascii="Times New Roman" w:hAnsi="Times New Roman" w:cs="Times New Roman"/>
          <w:sz w:val="24"/>
          <w:szCs w:val="24"/>
        </w:rPr>
        <w:t xml:space="preserve">Andreas </w:t>
      </w:r>
      <w:r w:rsidR="00C4261C">
        <w:rPr>
          <w:rFonts w:ascii="Times New Roman" w:hAnsi="Times New Roman" w:cs="Times New Roman"/>
          <w:sz w:val="24"/>
          <w:szCs w:val="24"/>
        </w:rPr>
        <w:t>von Arnauld. Out of the twenty</w:t>
      </w:r>
      <w:r w:rsidR="006F6BE5">
        <w:rPr>
          <w:rFonts w:ascii="Times New Roman" w:hAnsi="Times New Roman" w:cs="Times New Roman"/>
          <w:sz w:val="24"/>
          <w:szCs w:val="24"/>
        </w:rPr>
        <w:t>-</w:t>
      </w:r>
      <w:r w:rsidR="00C4261C">
        <w:rPr>
          <w:rFonts w:ascii="Times New Roman" w:hAnsi="Times New Roman" w:cs="Times New Roman"/>
          <w:sz w:val="24"/>
          <w:szCs w:val="24"/>
        </w:rPr>
        <w:t>on</w:t>
      </w:r>
      <w:r w:rsidR="008E5945">
        <w:rPr>
          <w:rFonts w:ascii="Times New Roman" w:hAnsi="Times New Roman" w:cs="Times New Roman"/>
          <w:sz w:val="24"/>
          <w:szCs w:val="24"/>
        </w:rPr>
        <w:t xml:space="preserve">e </w:t>
      </w:r>
      <w:r w:rsidR="006F6BE5">
        <w:rPr>
          <w:rFonts w:ascii="Times New Roman" w:hAnsi="Times New Roman" w:cs="Times New Roman"/>
          <w:sz w:val="24"/>
          <w:szCs w:val="24"/>
        </w:rPr>
        <w:t>chapters</w:t>
      </w:r>
      <w:r w:rsidR="008E5945">
        <w:rPr>
          <w:rFonts w:ascii="Times New Roman" w:hAnsi="Times New Roman" w:cs="Times New Roman"/>
          <w:sz w:val="24"/>
          <w:szCs w:val="24"/>
        </w:rPr>
        <w:t xml:space="preserve"> in this </w:t>
      </w:r>
      <w:r w:rsidR="007718AD">
        <w:rPr>
          <w:rFonts w:ascii="Times New Roman" w:hAnsi="Times New Roman" w:cs="Times New Roman"/>
          <w:sz w:val="24"/>
          <w:szCs w:val="24"/>
        </w:rPr>
        <w:t>book</w:t>
      </w:r>
      <w:r w:rsidR="006F6BE5">
        <w:rPr>
          <w:rFonts w:ascii="Times New Roman" w:hAnsi="Times New Roman" w:cs="Times New Roman"/>
          <w:sz w:val="24"/>
          <w:szCs w:val="24"/>
        </w:rPr>
        <w:t>,</w:t>
      </w:r>
      <w:r w:rsidR="008E5945">
        <w:rPr>
          <w:rFonts w:ascii="Times New Roman" w:hAnsi="Times New Roman" w:cs="Times New Roman"/>
          <w:sz w:val="24"/>
          <w:szCs w:val="24"/>
        </w:rPr>
        <w:t xml:space="preserve"> twelve</w:t>
      </w:r>
      <w:r w:rsidR="00C4261C">
        <w:rPr>
          <w:rFonts w:ascii="Times New Roman" w:hAnsi="Times New Roman" w:cs="Times New Roman"/>
          <w:sz w:val="24"/>
          <w:szCs w:val="24"/>
        </w:rPr>
        <w:t xml:space="preserve"> were penned by von Arnauld</w:t>
      </w:r>
      <w:r w:rsidR="00B32D20">
        <w:rPr>
          <w:rFonts w:ascii="Times New Roman" w:hAnsi="Times New Roman" w:cs="Times New Roman"/>
          <w:sz w:val="24"/>
          <w:szCs w:val="24"/>
        </w:rPr>
        <w:t xml:space="preserve"> </w:t>
      </w:r>
      <w:r w:rsidR="00B32D20">
        <w:rPr>
          <w:rFonts w:ascii="Times New Roman" w:hAnsi="Times New Roman" w:cs="Times New Roman"/>
          <w:sz w:val="24"/>
          <w:szCs w:val="24"/>
        </w:rPr>
        <w:lastRenderedPageBreak/>
        <w:t>himself</w:t>
      </w:r>
      <w:r w:rsidR="00C4261C">
        <w:rPr>
          <w:rFonts w:ascii="Times New Roman" w:hAnsi="Times New Roman" w:cs="Times New Roman"/>
          <w:sz w:val="24"/>
          <w:szCs w:val="24"/>
        </w:rPr>
        <w:t>. The book covers a wide array of topics relating to law and games</w:t>
      </w:r>
      <w:r w:rsidR="00346872">
        <w:rPr>
          <w:rFonts w:ascii="Times New Roman" w:hAnsi="Times New Roman" w:cs="Times New Roman"/>
          <w:sz w:val="24"/>
          <w:szCs w:val="24"/>
        </w:rPr>
        <w:t xml:space="preserve"> (normativity, social systems, guidance for conduct, justice, equal opportunities, etc.).</w:t>
      </w:r>
      <w:r w:rsidR="00B32D20">
        <w:rPr>
          <w:rFonts w:ascii="Times New Roman" w:hAnsi="Times New Roman" w:cs="Times New Roman"/>
          <w:sz w:val="24"/>
          <w:szCs w:val="24"/>
        </w:rPr>
        <w:t xml:space="preserve"> Von Arnauld </w:t>
      </w:r>
      <w:r w:rsidR="00F0427A">
        <w:rPr>
          <w:rFonts w:ascii="Times New Roman" w:hAnsi="Times New Roman" w:cs="Times New Roman"/>
          <w:sz w:val="24"/>
          <w:szCs w:val="24"/>
        </w:rPr>
        <w:t xml:space="preserve">(2003: 5) </w:t>
      </w:r>
      <w:r w:rsidR="00B32D20">
        <w:rPr>
          <w:rFonts w:ascii="Times New Roman" w:hAnsi="Times New Roman" w:cs="Times New Roman"/>
          <w:sz w:val="24"/>
          <w:szCs w:val="24"/>
        </w:rPr>
        <w:t>explains</w:t>
      </w:r>
      <w:r w:rsidR="00813F15">
        <w:rPr>
          <w:rFonts w:ascii="Times New Roman" w:hAnsi="Times New Roman" w:cs="Times New Roman"/>
          <w:sz w:val="24"/>
          <w:szCs w:val="24"/>
        </w:rPr>
        <w:t xml:space="preserve"> that the game model is eminently suitable when it comes to interdisciplinary studies, as well as for ‘intradisciplinary’ inquiries. The game is a paradigm for ‘more complex social and cultural phenomena</w:t>
      </w:r>
      <w:proofErr w:type="gramStart"/>
      <w:r w:rsidR="00813F15">
        <w:rPr>
          <w:rFonts w:ascii="Times New Roman" w:hAnsi="Times New Roman" w:cs="Times New Roman"/>
          <w:sz w:val="24"/>
          <w:szCs w:val="24"/>
        </w:rPr>
        <w:t>’</w:t>
      </w:r>
      <w:r w:rsidR="00735A37">
        <w:rPr>
          <w:rFonts w:ascii="Times New Roman" w:hAnsi="Times New Roman" w:cs="Times New Roman"/>
          <w:sz w:val="24"/>
          <w:szCs w:val="24"/>
        </w:rPr>
        <w:t>,</w:t>
      </w:r>
      <w:proofErr w:type="gramEnd"/>
      <w:r w:rsidR="00813F15">
        <w:rPr>
          <w:rFonts w:ascii="Times New Roman" w:hAnsi="Times New Roman" w:cs="Times New Roman"/>
          <w:sz w:val="24"/>
          <w:szCs w:val="24"/>
        </w:rPr>
        <w:t xml:space="preserve"> and this makes it easier to </w:t>
      </w:r>
      <w:r w:rsidR="00A821B0">
        <w:rPr>
          <w:rFonts w:ascii="Times New Roman" w:hAnsi="Times New Roman" w:cs="Times New Roman"/>
          <w:sz w:val="24"/>
          <w:szCs w:val="24"/>
        </w:rPr>
        <w:t xml:space="preserve">discern its architecture and characteristics. </w:t>
      </w:r>
      <w:r w:rsidR="00015721">
        <w:rPr>
          <w:rFonts w:ascii="Times New Roman" w:hAnsi="Times New Roman" w:cs="Times New Roman"/>
          <w:sz w:val="24"/>
          <w:szCs w:val="24"/>
        </w:rPr>
        <w:t>The authors</w:t>
      </w:r>
      <w:r>
        <w:rPr>
          <w:rFonts w:ascii="Times New Roman" w:hAnsi="Times New Roman" w:cs="Times New Roman"/>
          <w:sz w:val="24"/>
          <w:szCs w:val="24"/>
        </w:rPr>
        <w:t xml:space="preserve"> in the volume</w:t>
      </w:r>
      <w:r w:rsidR="00015721">
        <w:rPr>
          <w:rFonts w:ascii="Times New Roman" w:hAnsi="Times New Roman" w:cs="Times New Roman"/>
          <w:sz w:val="24"/>
          <w:szCs w:val="24"/>
        </w:rPr>
        <w:t xml:space="preserve"> focus on all rule-governed games: board games,</w:t>
      </w:r>
      <w:r w:rsidR="00EC607D">
        <w:rPr>
          <w:rFonts w:ascii="Times New Roman" w:hAnsi="Times New Roman" w:cs="Times New Roman"/>
          <w:sz w:val="24"/>
          <w:szCs w:val="24"/>
        </w:rPr>
        <w:t xml:space="preserve"> card games, as well as sports.</w:t>
      </w:r>
      <w:r w:rsidR="00906809">
        <w:rPr>
          <w:rFonts w:ascii="Times New Roman" w:hAnsi="Times New Roman" w:cs="Times New Roman"/>
          <w:sz w:val="24"/>
          <w:szCs w:val="24"/>
        </w:rPr>
        <w:t xml:space="preserve"> </w:t>
      </w:r>
    </w:p>
    <w:p w14:paraId="2A0ED73C" w14:textId="77777777" w:rsidR="00100AD3" w:rsidRDefault="00100AD3" w:rsidP="00674744">
      <w:pPr>
        <w:spacing w:after="0" w:line="360" w:lineRule="auto"/>
        <w:rPr>
          <w:rFonts w:ascii="Times New Roman" w:hAnsi="Times New Roman" w:cs="Times New Roman"/>
          <w:sz w:val="24"/>
          <w:szCs w:val="24"/>
        </w:rPr>
      </w:pPr>
    </w:p>
    <w:p w14:paraId="72EA0319" w14:textId="588D44F4" w:rsidR="009A586B" w:rsidRDefault="00906809" w:rsidP="00842FFD">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One of the most important essays in this collection is ‘On the Game Contract’ (by von </w:t>
      </w:r>
      <w:r w:rsidRPr="00A821B0">
        <w:rPr>
          <w:rFonts w:ascii="Times New Roman" w:hAnsi="Times New Roman" w:cs="Times New Roman"/>
          <w:sz w:val="24"/>
          <w:szCs w:val="24"/>
        </w:rPr>
        <w:t>Arnauld</w:t>
      </w:r>
      <w:r w:rsidR="00A821B0" w:rsidRPr="00A821B0">
        <w:rPr>
          <w:rFonts w:ascii="Times New Roman" w:hAnsi="Times New Roman" w:cs="Times New Roman"/>
          <w:sz w:val="24"/>
          <w:szCs w:val="24"/>
        </w:rPr>
        <w:t xml:space="preserve">, </w:t>
      </w:r>
      <w:r w:rsidR="00A821B0">
        <w:rPr>
          <w:rFonts w:ascii="Times New Roman" w:hAnsi="Times New Roman" w:cs="Times New Roman"/>
          <w:sz w:val="24"/>
          <w:szCs w:val="24"/>
        </w:rPr>
        <w:t>t</w:t>
      </w:r>
      <w:r w:rsidR="00A821B0" w:rsidRPr="00842FFD">
        <w:rPr>
          <w:rFonts w:ascii="Times New Roman" w:hAnsi="Times New Roman" w:cs="Times New Roman"/>
          <w:sz w:val="24"/>
          <w:szCs w:val="24"/>
        </w:rPr>
        <w:t xml:space="preserve">ranslated into English in </w:t>
      </w:r>
      <w:proofErr w:type="spellStart"/>
      <w:r w:rsidR="00A821B0" w:rsidRPr="00842FFD">
        <w:rPr>
          <w:rFonts w:ascii="Times New Roman" w:hAnsi="Times New Roman" w:cs="Times New Roman"/>
          <w:sz w:val="24"/>
          <w:szCs w:val="24"/>
        </w:rPr>
        <w:t>Imbrišević</w:t>
      </w:r>
      <w:proofErr w:type="spellEnd"/>
      <w:r w:rsidR="00A821B0" w:rsidRPr="00842FFD">
        <w:rPr>
          <w:rFonts w:ascii="Times New Roman" w:hAnsi="Times New Roman" w:cs="Times New Roman"/>
          <w:sz w:val="24"/>
          <w:szCs w:val="24"/>
        </w:rPr>
        <w:t xml:space="preserve"> 2023).</w:t>
      </w:r>
      <w:r w:rsidR="00A821B0">
        <w:rPr>
          <w:rFonts w:ascii="Times New Roman" w:hAnsi="Times New Roman" w:cs="Times New Roman"/>
          <w:sz w:val="24"/>
          <w:szCs w:val="24"/>
        </w:rPr>
        <w:t xml:space="preserve"> </w:t>
      </w:r>
      <w:r>
        <w:rPr>
          <w:rFonts w:ascii="Times New Roman" w:hAnsi="Times New Roman" w:cs="Times New Roman"/>
          <w:sz w:val="24"/>
          <w:szCs w:val="24"/>
        </w:rPr>
        <w:t xml:space="preserve">It is a paradigmatic illustration of the </w:t>
      </w:r>
      <w:r w:rsidR="0022751A">
        <w:rPr>
          <w:rFonts w:ascii="Times New Roman" w:hAnsi="Times New Roman" w:cs="Times New Roman"/>
          <w:sz w:val="24"/>
          <w:szCs w:val="24"/>
        </w:rPr>
        <w:t>jurisprudence of sport</w:t>
      </w:r>
      <w:r>
        <w:rPr>
          <w:rFonts w:ascii="Times New Roman" w:hAnsi="Times New Roman" w:cs="Times New Roman"/>
          <w:sz w:val="24"/>
          <w:szCs w:val="24"/>
        </w:rPr>
        <w:t xml:space="preserve"> ‘in action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When individuals agree to play together, they form a game contract</w:t>
      </w:r>
      <w:r w:rsidR="00EC61DE">
        <w:rPr>
          <w:rFonts w:ascii="Times New Roman" w:hAnsi="Times New Roman" w:cs="Times New Roman"/>
          <w:sz w:val="24"/>
          <w:szCs w:val="24"/>
        </w:rPr>
        <w:t xml:space="preserve"> (von Arnauld 2023: 18)</w:t>
      </w:r>
      <w:r w:rsidR="00A821B0">
        <w:rPr>
          <w:rFonts w:ascii="Times New Roman" w:hAnsi="Times New Roman" w:cs="Times New Roman"/>
          <w:sz w:val="24"/>
          <w:szCs w:val="24"/>
        </w:rPr>
        <w:t>. The author explains that ‘the idea of individuals who are born free but who enter into a community with others, binding themselves to follow rules based on a contract’ is clearly analogous to individuals who come to together in order ‘to play a game and follow its rules</w:t>
      </w:r>
      <w:proofErr w:type="gramStart"/>
      <w:r w:rsidR="00A821B0">
        <w:rPr>
          <w:rFonts w:ascii="Times New Roman" w:hAnsi="Times New Roman" w:cs="Times New Roman"/>
          <w:sz w:val="24"/>
          <w:szCs w:val="24"/>
        </w:rPr>
        <w:t>’.</w:t>
      </w:r>
      <w:proofErr w:type="gramEnd"/>
      <w:r w:rsidR="00A821B0">
        <w:rPr>
          <w:rFonts w:ascii="Times New Roman" w:hAnsi="Times New Roman" w:cs="Times New Roman"/>
          <w:sz w:val="24"/>
          <w:szCs w:val="24"/>
        </w:rPr>
        <w:t xml:space="preserve"> </w:t>
      </w:r>
      <w:r>
        <w:rPr>
          <w:rFonts w:ascii="Times New Roman" w:hAnsi="Times New Roman" w:cs="Times New Roman"/>
          <w:sz w:val="24"/>
          <w:szCs w:val="24"/>
        </w:rPr>
        <w:t>Von Arnauld lik</w:t>
      </w:r>
      <w:r w:rsidR="00601C9D">
        <w:rPr>
          <w:rFonts w:ascii="Times New Roman" w:hAnsi="Times New Roman" w:cs="Times New Roman"/>
          <w:sz w:val="24"/>
          <w:szCs w:val="24"/>
        </w:rPr>
        <w:t>ens th</w:t>
      </w:r>
      <w:r w:rsidR="007718AD">
        <w:rPr>
          <w:rFonts w:ascii="Times New Roman" w:hAnsi="Times New Roman" w:cs="Times New Roman"/>
          <w:sz w:val="24"/>
          <w:szCs w:val="24"/>
        </w:rPr>
        <w:t>e game</w:t>
      </w:r>
      <w:r w:rsidR="00601C9D">
        <w:rPr>
          <w:rFonts w:ascii="Times New Roman" w:hAnsi="Times New Roman" w:cs="Times New Roman"/>
          <w:sz w:val="24"/>
          <w:szCs w:val="24"/>
        </w:rPr>
        <w:t xml:space="preserve"> to </w:t>
      </w:r>
      <w:r w:rsidR="007718AD">
        <w:rPr>
          <w:rFonts w:ascii="Times New Roman" w:hAnsi="Times New Roman" w:cs="Times New Roman"/>
          <w:sz w:val="24"/>
          <w:szCs w:val="24"/>
        </w:rPr>
        <w:t>a</w:t>
      </w:r>
      <w:r w:rsidR="00601C9D">
        <w:rPr>
          <w:rFonts w:ascii="Times New Roman" w:hAnsi="Times New Roman" w:cs="Times New Roman"/>
          <w:sz w:val="24"/>
          <w:szCs w:val="24"/>
        </w:rPr>
        <w:t xml:space="preserve"> social contract</w:t>
      </w:r>
      <w:r w:rsidR="00A821B0">
        <w:rPr>
          <w:rFonts w:ascii="Times New Roman" w:hAnsi="Times New Roman" w:cs="Times New Roman"/>
          <w:sz w:val="24"/>
          <w:szCs w:val="24"/>
        </w:rPr>
        <w:t xml:space="preserve">. Each </w:t>
      </w:r>
      <w:r w:rsidR="00AC61E3">
        <w:rPr>
          <w:rFonts w:ascii="Times New Roman" w:hAnsi="Times New Roman" w:cs="Times New Roman"/>
          <w:sz w:val="24"/>
          <w:szCs w:val="24"/>
        </w:rPr>
        <w:t xml:space="preserve">constituting </w:t>
      </w:r>
      <w:r w:rsidR="00A821B0">
        <w:rPr>
          <w:rFonts w:ascii="Times New Roman" w:hAnsi="Times New Roman" w:cs="Times New Roman"/>
          <w:sz w:val="24"/>
          <w:szCs w:val="24"/>
        </w:rPr>
        <w:t>game community</w:t>
      </w:r>
      <w:r w:rsidR="00AC61E3">
        <w:rPr>
          <w:rFonts w:ascii="Times New Roman" w:hAnsi="Times New Roman" w:cs="Times New Roman"/>
          <w:sz w:val="24"/>
          <w:szCs w:val="24"/>
        </w:rPr>
        <w:t xml:space="preserve"> (for each match) has the authority ‘to recognise certain rules as binding norms in a game</w:t>
      </w:r>
      <w:proofErr w:type="gramStart"/>
      <w:r w:rsidR="00AC61E3">
        <w:rPr>
          <w:rFonts w:ascii="Times New Roman" w:hAnsi="Times New Roman" w:cs="Times New Roman"/>
          <w:sz w:val="24"/>
          <w:szCs w:val="24"/>
        </w:rPr>
        <w:t>’.</w:t>
      </w:r>
      <w:proofErr w:type="gramEnd"/>
    </w:p>
    <w:p w14:paraId="4B5EDCB9" w14:textId="77777777" w:rsidR="002A015A" w:rsidRDefault="002A015A" w:rsidP="00E230BC">
      <w:pPr>
        <w:spacing w:after="0" w:line="360" w:lineRule="auto"/>
        <w:rPr>
          <w:rFonts w:ascii="Times New Roman" w:hAnsi="Times New Roman" w:cs="Times New Roman"/>
          <w:sz w:val="24"/>
          <w:szCs w:val="24"/>
        </w:rPr>
      </w:pPr>
    </w:p>
    <w:p w14:paraId="6F92E9F9" w14:textId="43397C11" w:rsidR="003D2B0A" w:rsidRDefault="00A969DB"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t>Von Arnauld’s essay illustrates how a</w:t>
      </w:r>
      <w:r w:rsidR="00601C9D">
        <w:rPr>
          <w:rFonts w:ascii="Times New Roman" w:hAnsi="Times New Roman" w:cs="Times New Roman"/>
          <w:sz w:val="24"/>
          <w:szCs w:val="24"/>
        </w:rPr>
        <w:t xml:space="preserve"> long-standing problem in law/political theory, going back to Socrates</w:t>
      </w:r>
      <w:r>
        <w:rPr>
          <w:rFonts w:ascii="Times New Roman" w:hAnsi="Times New Roman" w:cs="Times New Roman"/>
          <w:sz w:val="24"/>
          <w:szCs w:val="24"/>
        </w:rPr>
        <w:t>, could be solved: do</w:t>
      </w:r>
      <w:r w:rsidR="00601C9D">
        <w:rPr>
          <w:rFonts w:ascii="Times New Roman" w:hAnsi="Times New Roman" w:cs="Times New Roman"/>
          <w:sz w:val="24"/>
          <w:szCs w:val="24"/>
        </w:rPr>
        <w:t xml:space="preserve"> </w:t>
      </w:r>
      <w:r w:rsidR="00AC61E3">
        <w:rPr>
          <w:rFonts w:ascii="Times New Roman" w:hAnsi="Times New Roman" w:cs="Times New Roman"/>
          <w:sz w:val="24"/>
          <w:szCs w:val="24"/>
        </w:rPr>
        <w:t>citizens</w:t>
      </w:r>
      <w:r w:rsidR="00601C9D">
        <w:rPr>
          <w:rFonts w:ascii="Times New Roman" w:hAnsi="Times New Roman" w:cs="Times New Roman"/>
          <w:sz w:val="24"/>
          <w:szCs w:val="24"/>
        </w:rPr>
        <w:t xml:space="preserve"> have any political obligations, particularly</w:t>
      </w:r>
      <w:r>
        <w:rPr>
          <w:rFonts w:ascii="Times New Roman" w:hAnsi="Times New Roman" w:cs="Times New Roman"/>
          <w:sz w:val="24"/>
          <w:szCs w:val="24"/>
        </w:rPr>
        <w:t xml:space="preserve"> the obligation to obey the law?</w:t>
      </w:r>
      <w:r w:rsidR="00601C9D">
        <w:rPr>
          <w:rFonts w:ascii="Times New Roman" w:hAnsi="Times New Roman" w:cs="Times New Roman"/>
          <w:sz w:val="24"/>
          <w:szCs w:val="24"/>
        </w:rPr>
        <w:t xml:space="preserve"> When </w:t>
      </w:r>
      <w:r w:rsidR="0022751A">
        <w:rPr>
          <w:rFonts w:ascii="Times New Roman" w:hAnsi="Times New Roman" w:cs="Times New Roman"/>
          <w:sz w:val="24"/>
          <w:szCs w:val="24"/>
        </w:rPr>
        <w:t>individuals</w:t>
      </w:r>
      <w:r w:rsidR="00601C9D">
        <w:rPr>
          <w:rFonts w:ascii="Times New Roman" w:hAnsi="Times New Roman" w:cs="Times New Roman"/>
          <w:sz w:val="24"/>
          <w:szCs w:val="24"/>
        </w:rPr>
        <w:t xml:space="preserve"> consider the constituting features</w:t>
      </w:r>
      <w:r>
        <w:rPr>
          <w:rFonts w:ascii="Times New Roman" w:hAnsi="Times New Roman" w:cs="Times New Roman"/>
          <w:sz w:val="24"/>
          <w:szCs w:val="24"/>
        </w:rPr>
        <w:t xml:space="preserve"> of</w:t>
      </w:r>
      <w:r w:rsidR="00601C9D">
        <w:rPr>
          <w:rFonts w:ascii="Times New Roman" w:hAnsi="Times New Roman" w:cs="Times New Roman"/>
          <w:sz w:val="24"/>
          <w:szCs w:val="24"/>
        </w:rPr>
        <w:t xml:space="preserve"> games, it becomes clear that said problem has a solution in games: consent. Individuals agree</w:t>
      </w:r>
      <w:r w:rsidR="000D4826">
        <w:rPr>
          <w:rFonts w:ascii="Times New Roman" w:hAnsi="Times New Roman" w:cs="Times New Roman"/>
          <w:sz w:val="24"/>
          <w:szCs w:val="24"/>
        </w:rPr>
        <w:t xml:space="preserve"> (contract)</w:t>
      </w:r>
      <w:r w:rsidR="00601C9D">
        <w:rPr>
          <w:rFonts w:ascii="Times New Roman" w:hAnsi="Times New Roman" w:cs="Times New Roman"/>
          <w:sz w:val="24"/>
          <w:szCs w:val="24"/>
        </w:rPr>
        <w:t xml:space="preserve"> to play together</w:t>
      </w:r>
      <w:r w:rsidR="000D4826">
        <w:rPr>
          <w:rFonts w:ascii="Times New Roman" w:hAnsi="Times New Roman" w:cs="Times New Roman"/>
          <w:sz w:val="24"/>
          <w:szCs w:val="24"/>
        </w:rPr>
        <w:t>–and to obey the rules that are part of the agreement</w:t>
      </w:r>
      <w:r w:rsidR="00100AD3">
        <w:rPr>
          <w:rFonts w:ascii="Times New Roman" w:hAnsi="Times New Roman" w:cs="Times New Roman"/>
          <w:sz w:val="24"/>
          <w:szCs w:val="24"/>
        </w:rPr>
        <w:t xml:space="preserve"> (similarly Russell 2011: </w:t>
      </w:r>
      <w:r w:rsidR="00100AD3" w:rsidRPr="00EE5C8E">
        <w:rPr>
          <w:rFonts w:ascii="Times New Roman" w:hAnsi="Times New Roman" w:cs="Times New Roman"/>
          <w:sz w:val="24"/>
          <w:szCs w:val="24"/>
        </w:rPr>
        <w:t>263f.)</w:t>
      </w:r>
      <w:r w:rsidR="000D4826" w:rsidRPr="00EE5C8E">
        <w:rPr>
          <w:rFonts w:ascii="Times New Roman" w:hAnsi="Times New Roman" w:cs="Times New Roman"/>
          <w:sz w:val="24"/>
          <w:szCs w:val="24"/>
        </w:rPr>
        <w:t xml:space="preserve">. </w:t>
      </w:r>
      <w:r w:rsidR="000E09C8" w:rsidRPr="00EE5C8E">
        <w:rPr>
          <w:rFonts w:ascii="Times New Roman" w:hAnsi="Times New Roman" w:cs="Times New Roman"/>
          <w:sz w:val="24"/>
          <w:szCs w:val="24"/>
        </w:rPr>
        <w:t xml:space="preserve">John </w:t>
      </w:r>
      <w:r w:rsidR="000D4826" w:rsidRPr="00EE5C8E">
        <w:rPr>
          <w:rFonts w:ascii="Times New Roman" w:hAnsi="Times New Roman" w:cs="Times New Roman"/>
          <w:sz w:val="24"/>
          <w:szCs w:val="24"/>
        </w:rPr>
        <w:t>Locke’s social contract</w:t>
      </w:r>
      <w:ins w:id="14" w:author="Lopez Frias, Francisco Javier" w:date="2024-02-11T09:08:00Z">
        <w:r w:rsidR="00DE3E47">
          <w:rPr>
            <w:rFonts w:ascii="Times New Roman" w:hAnsi="Times New Roman" w:cs="Times New Roman"/>
            <w:sz w:val="24"/>
            <w:szCs w:val="24"/>
          </w:rPr>
          <w:t>, as</w:t>
        </w:r>
        <w:r w:rsidR="00D06242">
          <w:rPr>
            <w:rFonts w:ascii="Times New Roman" w:hAnsi="Times New Roman" w:cs="Times New Roman"/>
            <w:sz w:val="24"/>
            <w:szCs w:val="24"/>
          </w:rPr>
          <w:t xml:space="preserve"> outlined in his 1689 </w:t>
        </w:r>
        <w:r w:rsidR="00D06242">
          <w:rPr>
            <w:rFonts w:ascii="Times New Roman" w:hAnsi="Times New Roman" w:cs="Times New Roman"/>
            <w:i/>
            <w:iCs/>
            <w:sz w:val="24"/>
            <w:szCs w:val="24"/>
          </w:rPr>
          <w:t>Second Treatise of Government,</w:t>
        </w:r>
      </w:ins>
      <w:ins w:id="15" w:author="Miroslav Imbrisevic" w:date="2024-02-11T12:14:00Z">
        <w:del w:id="16" w:author="Lopez Frias, Francisco Javier" w:date="2024-02-11T09:08:00Z">
          <w:r w:rsidR="00EE5C8E" w:rsidDel="00D06242">
            <w:rPr>
              <w:rFonts w:ascii="Times New Roman" w:hAnsi="Times New Roman" w:cs="Times New Roman"/>
              <w:sz w:val="24"/>
              <w:szCs w:val="24"/>
            </w:rPr>
            <w:delText xml:space="preserve"> </w:delText>
          </w:r>
          <w:r w:rsidR="00EE5C8E" w:rsidRPr="00EE5C8E" w:rsidDel="00D06242">
            <w:rPr>
              <w:rFonts w:ascii="Times New Roman" w:hAnsi="Times New Roman" w:cs="Times New Roman"/>
              <w:sz w:val="24"/>
              <w:szCs w:val="24"/>
            </w:rPr>
            <w:delText>(</w:delText>
          </w:r>
          <w:r w:rsidR="00EE5C8E" w:rsidRPr="004A224F" w:rsidDel="00DE3E47">
            <w:rPr>
              <w:rFonts w:ascii="Times New Roman" w:hAnsi="Times New Roman" w:cs="Times New Roman"/>
              <w:i/>
              <w:iCs/>
              <w:sz w:val="24"/>
            </w:rPr>
            <w:delText>Second Treatise of Government</w:delText>
          </w:r>
          <w:r w:rsidR="00EE5C8E" w:rsidDel="00DE3E47">
            <w:rPr>
              <w:rFonts w:ascii="Times New Roman" w:hAnsi="Times New Roman" w:cs="Times New Roman"/>
              <w:sz w:val="24"/>
            </w:rPr>
            <w:delText xml:space="preserve">, </w:delText>
          </w:r>
          <w:r w:rsidR="00EE5C8E" w:rsidDel="00D06242">
            <w:rPr>
              <w:rFonts w:ascii="Times New Roman" w:hAnsi="Times New Roman" w:cs="Times New Roman"/>
              <w:sz w:val="24"/>
            </w:rPr>
            <w:delText>1689</w:delText>
          </w:r>
          <w:r w:rsidR="00EE5C8E" w:rsidRPr="00EE5C8E" w:rsidDel="00D06242">
            <w:rPr>
              <w:rFonts w:ascii="Times New Roman" w:hAnsi="Times New Roman" w:cs="Times New Roman"/>
              <w:sz w:val="24"/>
              <w:szCs w:val="24"/>
            </w:rPr>
            <w:delText>)</w:delText>
          </w:r>
        </w:del>
      </w:ins>
      <w:ins w:id="17" w:author="Lopez Frias, Francisco Javier" w:date="2024-02-11T09:08:00Z">
        <w:r w:rsidR="00D06242">
          <w:rPr>
            <w:rFonts w:ascii="Times New Roman" w:hAnsi="Times New Roman" w:cs="Times New Roman"/>
            <w:sz w:val="24"/>
            <w:szCs w:val="24"/>
          </w:rPr>
          <w:t>,</w:t>
        </w:r>
      </w:ins>
      <w:r w:rsidR="000D4826" w:rsidRPr="00EE5C8E">
        <w:rPr>
          <w:rFonts w:ascii="Times New Roman" w:hAnsi="Times New Roman" w:cs="Times New Roman"/>
          <w:sz w:val="24"/>
          <w:szCs w:val="24"/>
        </w:rPr>
        <w:t xml:space="preserve"> relies on the</w:t>
      </w:r>
      <w:r w:rsidR="000D4826">
        <w:rPr>
          <w:rFonts w:ascii="Times New Roman" w:hAnsi="Times New Roman" w:cs="Times New Roman"/>
          <w:sz w:val="24"/>
          <w:szCs w:val="24"/>
        </w:rPr>
        <w:t xml:space="preserve"> concept of tacit consent, but it is implausible to impute this to all citizens. However, in a game</w:t>
      </w:r>
      <w:r w:rsidR="005F562D">
        <w:rPr>
          <w:rFonts w:ascii="Times New Roman" w:hAnsi="Times New Roman" w:cs="Times New Roman"/>
          <w:sz w:val="24"/>
          <w:szCs w:val="24"/>
        </w:rPr>
        <w:t>,</w:t>
      </w:r>
      <w:r w:rsidR="000D4826">
        <w:rPr>
          <w:rFonts w:ascii="Times New Roman" w:hAnsi="Times New Roman" w:cs="Times New Roman"/>
          <w:sz w:val="24"/>
          <w:szCs w:val="24"/>
        </w:rPr>
        <w:t xml:space="preserve"> </w:t>
      </w:r>
      <w:r w:rsidR="00AC61E3">
        <w:rPr>
          <w:rFonts w:ascii="Times New Roman" w:hAnsi="Times New Roman" w:cs="Times New Roman"/>
          <w:sz w:val="24"/>
          <w:szCs w:val="24"/>
        </w:rPr>
        <w:t xml:space="preserve">the </w:t>
      </w:r>
      <w:r w:rsidR="00B73D2C">
        <w:rPr>
          <w:rFonts w:ascii="Times New Roman" w:hAnsi="Times New Roman" w:cs="Times New Roman"/>
          <w:sz w:val="24"/>
          <w:szCs w:val="24"/>
        </w:rPr>
        <w:t>participants</w:t>
      </w:r>
      <w:r w:rsidR="000D4826">
        <w:rPr>
          <w:rFonts w:ascii="Times New Roman" w:hAnsi="Times New Roman" w:cs="Times New Roman"/>
          <w:sz w:val="24"/>
          <w:szCs w:val="24"/>
        </w:rPr>
        <w:t xml:space="preserve"> </w:t>
      </w:r>
      <w:r w:rsidR="00AC61E3">
        <w:rPr>
          <w:rFonts w:ascii="Times New Roman" w:hAnsi="Times New Roman" w:cs="Times New Roman"/>
          <w:sz w:val="24"/>
          <w:szCs w:val="24"/>
        </w:rPr>
        <w:t>manifest</w:t>
      </w:r>
      <w:r w:rsidR="000D4826">
        <w:rPr>
          <w:rFonts w:ascii="Times New Roman" w:hAnsi="Times New Roman" w:cs="Times New Roman"/>
          <w:sz w:val="24"/>
          <w:szCs w:val="24"/>
        </w:rPr>
        <w:t xml:space="preserve"> implicit (wearing a jersey; entering the pitch, etc.) and explicit expressions of consent (e.g. ‘I want to play</w:t>
      </w:r>
      <w:proofErr w:type="gramStart"/>
      <w:r w:rsidR="000D4826">
        <w:rPr>
          <w:rFonts w:ascii="Times New Roman" w:hAnsi="Times New Roman" w:cs="Times New Roman"/>
          <w:sz w:val="24"/>
          <w:szCs w:val="24"/>
        </w:rPr>
        <w:t>’;</w:t>
      </w:r>
      <w:proofErr w:type="gramEnd"/>
      <w:r w:rsidR="000D4826">
        <w:rPr>
          <w:rFonts w:ascii="Times New Roman" w:hAnsi="Times New Roman" w:cs="Times New Roman"/>
          <w:sz w:val="24"/>
          <w:szCs w:val="24"/>
        </w:rPr>
        <w:t xml:space="preserve"> also consider the Olympic oath).</w:t>
      </w:r>
    </w:p>
    <w:p w14:paraId="7440A8E3" w14:textId="77777777" w:rsidR="00AC61E3" w:rsidRDefault="00AC61E3" w:rsidP="00E230BC">
      <w:pPr>
        <w:spacing w:after="0" w:line="360" w:lineRule="auto"/>
        <w:rPr>
          <w:rFonts w:ascii="Times New Roman" w:hAnsi="Times New Roman" w:cs="Times New Roman"/>
          <w:sz w:val="24"/>
          <w:szCs w:val="24"/>
        </w:rPr>
      </w:pPr>
    </w:p>
    <w:p w14:paraId="1B6D6F3B" w14:textId="3F89CAC3" w:rsidR="00AC61E3" w:rsidRPr="00AC61E3" w:rsidRDefault="00AC61E3" w:rsidP="00E230BC">
      <w:pPr>
        <w:spacing w:after="0" w:line="360" w:lineRule="auto"/>
        <w:rPr>
          <w:rFonts w:ascii="Times New Roman" w:hAnsi="Times New Roman" w:cs="Times New Roman"/>
          <w:sz w:val="24"/>
          <w:szCs w:val="24"/>
        </w:rPr>
      </w:pPr>
      <w:r w:rsidRPr="00842FFD">
        <w:rPr>
          <w:rFonts w:ascii="Times New Roman" w:hAnsi="Times New Roman" w:cs="Times New Roman"/>
          <w:sz w:val="24"/>
          <w:szCs w:val="24"/>
        </w:rPr>
        <w:t>There is an exception to this: compulsory school sports; not everyone loves them. But there are ways to opt</w:t>
      </w:r>
      <w:r w:rsidRPr="00842FFD">
        <w:rPr>
          <w:sz w:val="24"/>
          <w:szCs w:val="24"/>
        </w:rPr>
        <w:t xml:space="preserve"> </w:t>
      </w:r>
      <w:r w:rsidRPr="00842FFD">
        <w:rPr>
          <w:rFonts w:ascii="Times New Roman" w:hAnsi="Times New Roman" w:cs="Times New Roman"/>
          <w:sz w:val="24"/>
          <w:szCs w:val="24"/>
        </w:rPr>
        <w:t xml:space="preserve">out (a note from your parents or doctor, etc.), which are not open to the Lockian </w:t>
      </w:r>
      <w:ins w:id="18" w:author="Miroslav Imbrisevic" w:date="2024-02-11T12:15:00Z">
        <w:r w:rsidR="00EE5C8E">
          <w:rPr>
            <w:rFonts w:ascii="Times New Roman" w:hAnsi="Times New Roman" w:cs="Times New Roman"/>
            <w:sz w:val="24"/>
            <w:szCs w:val="24"/>
          </w:rPr>
          <w:t>‘</w:t>
        </w:r>
      </w:ins>
      <w:r w:rsidRPr="00842FFD">
        <w:rPr>
          <w:rFonts w:ascii="Times New Roman" w:hAnsi="Times New Roman" w:cs="Times New Roman"/>
          <w:sz w:val="24"/>
          <w:szCs w:val="24"/>
        </w:rPr>
        <w:t>tacit consenter</w:t>
      </w:r>
      <w:proofErr w:type="gramStart"/>
      <w:ins w:id="19" w:author="Miroslav Imbrisevic" w:date="2024-02-11T12:15:00Z">
        <w:r w:rsidR="00EE5C8E">
          <w:rPr>
            <w:rFonts w:ascii="Times New Roman" w:hAnsi="Times New Roman" w:cs="Times New Roman"/>
            <w:sz w:val="24"/>
            <w:szCs w:val="24"/>
          </w:rPr>
          <w:t>’</w:t>
        </w:r>
      </w:ins>
      <w:r>
        <w:rPr>
          <w:rFonts w:ascii="Times New Roman" w:hAnsi="Times New Roman" w:cs="Times New Roman"/>
          <w:sz w:val="24"/>
          <w:szCs w:val="24"/>
        </w:rPr>
        <w:t>,</w:t>
      </w:r>
      <w:proofErr w:type="gramEnd"/>
      <w:r>
        <w:rPr>
          <w:rFonts w:ascii="Times New Roman" w:hAnsi="Times New Roman" w:cs="Times New Roman"/>
          <w:sz w:val="24"/>
          <w:szCs w:val="24"/>
        </w:rPr>
        <w:t xml:space="preserve"> whose only option is to</w:t>
      </w:r>
      <w:r w:rsidRPr="00842FFD">
        <w:rPr>
          <w:rFonts w:ascii="Times New Roman" w:hAnsi="Times New Roman" w:cs="Times New Roman"/>
          <w:sz w:val="24"/>
          <w:szCs w:val="24"/>
        </w:rPr>
        <w:t xml:space="preserve"> leav</w:t>
      </w:r>
      <w:r>
        <w:rPr>
          <w:rFonts w:ascii="Times New Roman" w:hAnsi="Times New Roman" w:cs="Times New Roman"/>
          <w:sz w:val="24"/>
          <w:szCs w:val="24"/>
        </w:rPr>
        <w:t>e</w:t>
      </w:r>
      <w:r w:rsidRPr="00842FFD">
        <w:rPr>
          <w:rFonts w:ascii="Times New Roman" w:hAnsi="Times New Roman" w:cs="Times New Roman"/>
          <w:sz w:val="24"/>
          <w:szCs w:val="24"/>
        </w:rPr>
        <w:t xml:space="preserve"> the country</w:t>
      </w:r>
      <w:r>
        <w:rPr>
          <w:rFonts w:ascii="Times New Roman" w:hAnsi="Times New Roman" w:cs="Times New Roman"/>
          <w:sz w:val="24"/>
          <w:szCs w:val="24"/>
        </w:rPr>
        <w:t>. B</w:t>
      </w:r>
      <w:r w:rsidRPr="00842FFD">
        <w:rPr>
          <w:rFonts w:ascii="Times New Roman" w:hAnsi="Times New Roman" w:cs="Times New Roman"/>
          <w:sz w:val="24"/>
          <w:szCs w:val="24"/>
        </w:rPr>
        <w:t>ut then they are subject to another legal system.</w:t>
      </w:r>
    </w:p>
    <w:p w14:paraId="5A9172D0" w14:textId="77777777" w:rsidR="003D2B0A" w:rsidRDefault="003D2B0A" w:rsidP="00E230BC">
      <w:pPr>
        <w:spacing w:after="0" w:line="360" w:lineRule="auto"/>
        <w:rPr>
          <w:rFonts w:ascii="Times New Roman" w:hAnsi="Times New Roman" w:cs="Times New Roman"/>
          <w:sz w:val="24"/>
          <w:szCs w:val="24"/>
        </w:rPr>
      </w:pPr>
    </w:p>
    <w:p w14:paraId="23F6A8F8" w14:textId="0F461A2E" w:rsidR="00601C9D" w:rsidRDefault="00AD50B0" w:rsidP="00E230B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V</w:t>
      </w:r>
      <w:r w:rsidR="00B73D2C">
        <w:rPr>
          <w:rFonts w:ascii="Times New Roman" w:hAnsi="Times New Roman" w:cs="Times New Roman"/>
          <w:sz w:val="24"/>
          <w:szCs w:val="24"/>
        </w:rPr>
        <w:t>o</w:t>
      </w:r>
      <w:r w:rsidR="00EC61DE">
        <w:rPr>
          <w:rFonts w:ascii="Times New Roman" w:hAnsi="Times New Roman" w:cs="Times New Roman"/>
          <w:sz w:val="24"/>
          <w:szCs w:val="24"/>
        </w:rPr>
        <w:t>n Arnauld</w:t>
      </w:r>
      <w:r>
        <w:rPr>
          <w:rFonts w:ascii="Times New Roman" w:hAnsi="Times New Roman" w:cs="Times New Roman"/>
          <w:sz w:val="24"/>
          <w:szCs w:val="24"/>
        </w:rPr>
        <w:t xml:space="preserve"> states</w:t>
      </w:r>
      <w:r w:rsidR="00EC61DE">
        <w:rPr>
          <w:rFonts w:ascii="Times New Roman" w:hAnsi="Times New Roman" w:cs="Times New Roman"/>
          <w:sz w:val="24"/>
          <w:szCs w:val="24"/>
        </w:rPr>
        <w:t xml:space="preserve"> (2023: 20)</w:t>
      </w:r>
      <w:r>
        <w:rPr>
          <w:rFonts w:ascii="Times New Roman" w:hAnsi="Times New Roman" w:cs="Times New Roman"/>
          <w:sz w:val="24"/>
          <w:szCs w:val="24"/>
        </w:rPr>
        <w:t xml:space="preserve"> that</w:t>
      </w:r>
      <w:r w:rsidR="000E09C8">
        <w:rPr>
          <w:rFonts w:ascii="Times New Roman" w:hAnsi="Times New Roman" w:cs="Times New Roman"/>
          <w:sz w:val="24"/>
          <w:szCs w:val="24"/>
        </w:rPr>
        <w:t xml:space="preserve"> </w:t>
      </w:r>
      <w:r w:rsidR="00EC61DE">
        <w:rPr>
          <w:rFonts w:ascii="Times New Roman" w:hAnsi="Times New Roman" w:cs="Times New Roman"/>
          <w:sz w:val="24"/>
          <w:szCs w:val="24"/>
        </w:rPr>
        <w:t>the game contract represents the social contract ‘in its purest form</w:t>
      </w:r>
      <w:r>
        <w:rPr>
          <w:rFonts w:ascii="Times New Roman" w:hAnsi="Times New Roman" w:cs="Times New Roman"/>
          <w:sz w:val="24"/>
          <w:szCs w:val="24"/>
        </w:rPr>
        <w:t>’, because the players join</w:t>
      </w:r>
      <w:r w:rsidR="00EC61DE">
        <w:rPr>
          <w:rFonts w:ascii="Times New Roman" w:hAnsi="Times New Roman" w:cs="Times New Roman"/>
          <w:sz w:val="24"/>
          <w:szCs w:val="24"/>
        </w:rPr>
        <w:t xml:space="preserve"> voluntarily; they </w:t>
      </w:r>
      <w:r>
        <w:rPr>
          <w:rFonts w:ascii="Times New Roman" w:hAnsi="Times New Roman" w:cs="Times New Roman"/>
          <w:sz w:val="24"/>
          <w:szCs w:val="24"/>
        </w:rPr>
        <w:t>agree to follow the rules for the duration of the game; and they may withdraw from the game whenever they choose. The microcosm of the game permits individuals ‘</w:t>
      </w:r>
      <w:r w:rsidR="00EC61DE">
        <w:rPr>
          <w:rFonts w:ascii="Times New Roman" w:hAnsi="Times New Roman" w:cs="Times New Roman"/>
          <w:sz w:val="24"/>
          <w:szCs w:val="24"/>
        </w:rPr>
        <w:t>to freely exit</w:t>
      </w:r>
      <w:r>
        <w:rPr>
          <w:rFonts w:ascii="Times New Roman" w:hAnsi="Times New Roman" w:cs="Times New Roman"/>
          <w:sz w:val="24"/>
          <w:szCs w:val="24"/>
        </w:rPr>
        <w:t>’</w:t>
      </w:r>
      <w:r w:rsidR="00EC61DE">
        <w:rPr>
          <w:rFonts w:ascii="Times New Roman" w:hAnsi="Times New Roman" w:cs="Times New Roman"/>
          <w:sz w:val="24"/>
          <w:szCs w:val="24"/>
        </w:rPr>
        <w:t xml:space="preserve"> </w:t>
      </w:r>
      <w:r w:rsidR="00885243">
        <w:rPr>
          <w:rFonts w:ascii="Times New Roman" w:hAnsi="Times New Roman" w:cs="Times New Roman"/>
          <w:sz w:val="24"/>
          <w:szCs w:val="24"/>
        </w:rPr>
        <w:t xml:space="preserve">(a merely theoretical option for the Lockian dissenter) and to freely </w:t>
      </w:r>
      <w:proofErr w:type="gramStart"/>
      <w:r w:rsidR="00885243">
        <w:rPr>
          <w:rFonts w:ascii="Times New Roman" w:hAnsi="Times New Roman" w:cs="Times New Roman"/>
          <w:sz w:val="24"/>
          <w:szCs w:val="24"/>
        </w:rPr>
        <w:t>enter into</w:t>
      </w:r>
      <w:proofErr w:type="gramEnd"/>
      <w:r w:rsidR="00885243">
        <w:rPr>
          <w:rFonts w:ascii="Times New Roman" w:hAnsi="Times New Roman" w:cs="Times New Roman"/>
          <w:sz w:val="24"/>
          <w:szCs w:val="24"/>
        </w:rPr>
        <w:t xml:space="preserve"> a game.</w:t>
      </w:r>
      <w:r w:rsidR="003D2B0A">
        <w:rPr>
          <w:rFonts w:ascii="Times New Roman" w:hAnsi="Times New Roman" w:cs="Times New Roman"/>
          <w:sz w:val="24"/>
          <w:szCs w:val="24"/>
        </w:rPr>
        <w:t xml:space="preserve"> </w:t>
      </w:r>
      <w:r w:rsidR="00885243">
        <w:rPr>
          <w:rFonts w:ascii="Times New Roman" w:hAnsi="Times New Roman" w:cs="Times New Roman"/>
          <w:sz w:val="24"/>
          <w:szCs w:val="24"/>
        </w:rPr>
        <w:t>Von Arnauld’s essay</w:t>
      </w:r>
      <w:r w:rsidR="003D2B0A">
        <w:rPr>
          <w:rFonts w:ascii="Times New Roman" w:hAnsi="Times New Roman" w:cs="Times New Roman"/>
          <w:sz w:val="24"/>
          <w:szCs w:val="24"/>
        </w:rPr>
        <w:t xml:space="preserve"> explains how the obligation to obey the law/rules can be established. </w:t>
      </w:r>
      <w:r w:rsidR="00EE5C8E">
        <w:rPr>
          <w:rFonts w:ascii="Times New Roman" w:hAnsi="Times New Roman" w:cs="Times New Roman"/>
          <w:sz w:val="24"/>
          <w:szCs w:val="24"/>
        </w:rPr>
        <w:t>This</w:t>
      </w:r>
      <w:r w:rsidR="003D2B0A">
        <w:rPr>
          <w:rFonts w:ascii="Times New Roman" w:hAnsi="Times New Roman" w:cs="Times New Roman"/>
          <w:sz w:val="24"/>
          <w:szCs w:val="24"/>
        </w:rPr>
        <w:t xml:space="preserve"> also illustrates that</w:t>
      </w:r>
      <w:r w:rsidR="00766001">
        <w:rPr>
          <w:rFonts w:ascii="Times New Roman" w:hAnsi="Times New Roman" w:cs="Times New Roman"/>
          <w:sz w:val="24"/>
          <w:szCs w:val="24"/>
        </w:rPr>
        <w:t>,</w:t>
      </w:r>
      <w:r w:rsidR="003D2B0A">
        <w:rPr>
          <w:rFonts w:ascii="Times New Roman" w:hAnsi="Times New Roman" w:cs="Times New Roman"/>
          <w:sz w:val="24"/>
          <w:szCs w:val="24"/>
        </w:rPr>
        <w:t xml:space="preserve"> in contrast to </w:t>
      </w:r>
      <w:r w:rsidR="00766001">
        <w:rPr>
          <w:rFonts w:ascii="Times New Roman" w:hAnsi="Times New Roman" w:cs="Times New Roman"/>
          <w:sz w:val="24"/>
          <w:szCs w:val="24"/>
        </w:rPr>
        <w:t xml:space="preserve">political systems, games afford </w:t>
      </w:r>
      <w:r w:rsidR="00076EE1">
        <w:rPr>
          <w:rFonts w:ascii="Times New Roman" w:hAnsi="Times New Roman" w:cs="Times New Roman"/>
          <w:sz w:val="24"/>
          <w:szCs w:val="24"/>
        </w:rPr>
        <w:t xml:space="preserve">players </w:t>
      </w:r>
      <w:r w:rsidR="003D2B0A">
        <w:rPr>
          <w:rFonts w:ascii="Times New Roman" w:hAnsi="Times New Roman" w:cs="Times New Roman"/>
          <w:sz w:val="24"/>
          <w:szCs w:val="24"/>
        </w:rPr>
        <w:t>maximal freedom</w:t>
      </w:r>
      <w:r w:rsidR="00766001">
        <w:rPr>
          <w:rFonts w:ascii="Times New Roman" w:hAnsi="Times New Roman" w:cs="Times New Roman"/>
          <w:sz w:val="24"/>
          <w:szCs w:val="24"/>
        </w:rPr>
        <w:t xml:space="preserve">, </w:t>
      </w:r>
      <w:r w:rsidR="002374D3">
        <w:rPr>
          <w:rFonts w:ascii="Times New Roman" w:hAnsi="Times New Roman" w:cs="Times New Roman"/>
          <w:sz w:val="24"/>
          <w:szCs w:val="24"/>
        </w:rPr>
        <w:t>which</w:t>
      </w:r>
      <w:r w:rsidR="00766001">
        <w:rPr>
          <w:rFonts w:ascii="Times New Roman" w:hAnsi="Times New Roman" w:cs="Times New Roman"/>
          <w:sz w:val="24"/>
          <w:szCs w:val="24"/>
        </w:rPr>
        <w:t xml:space="preserve"> may</w:t>
      </w:r>
      <w:r w:rsidR="003D2B0A">
        <w:rPr>
          <w:rFonts w:ascii="Times New Roman" w:hAnsi="Times New Roman" w:cs="Times New Roman"/>
          <w:sz w:val="24"/>
          <w:szCs w:val="24"/>
        </w:rPr>
        <w:t xml:space="preserve"> explain why </w:t>
      </w:r>
      <w:r w:rsidR="00885243">
        <w:rPr>
          <w:rFonts w:ascii="Times New Roman" w:hAnsi="Times New Roman" w:cs="Times New Roman"/>
          <w:sz w:val="24"/>
          <w:szCs w:val="24"/>
        </w:rPr>
        <w:t>individuals</w:t>
      </w:r>
      <w:r w:rsidR="003D2B0A">
        <w:rPr>
          <w:rFonts w:ascii="Times New Roman" w:hAnsi="Times New Roman" w:cs="Times New Roman"/>
          <w:sz w:val="24"/>
          <w:szCs w:val="24"/>
        </w:rPr>
        <w:t xml:space="preserve"> are drawn to </w:t>
      </w:r>
      <w:r w:rsidR="00885243">
        <w:rPr>
          <w:rFonts w:ascii="Times New Roman" w:hAnsi="Times New Roman" w:cs="Times New Roman"/>
          <w:sz w:val="24"/>
          <w:szCs w:val="24"/>
        </w:rPr>
        <w:t>playing games</w:t>
      </w:r>
      <w:r w:rsidR="003D2B0A">
        <w:rPr>
          <w:rFonts w:ascii="Times New Roman" w:hAnsi="Times New Roman" w:cs="Times New Roman"/>
          <w:sz w:val="24"/>
          <w:szCs w:val="24"/>
        </w:rPr>
        <w:t>.</w:t>
      </w:r>
    </w:p>
    <w:p w14:paraId="6C3E6D59" w14:textId="77777777" w:rsidR="000E09C8" w:rsidRDefault="000E09C8" w:rsidP="00E230BC">
      <w:pPr>
        <w:spacing w:after="0" w:line="360" w:lineRule="auto"/>
        <w:rPr>
          <w:rFonts w:ascii="Times New Roman" w:hAnsi="Times New Roman" w:cs="Times New Roman"/>
          <w:sz w:val="24"/>
          <w:szCs w:val="24"/>
        </w:rPr>
      </w:pPr>
    </w:p>
    <w:p w14:paraId="3C6B9411" w14:textId="77777777" w:rsidR="007B4F6D" w:rsidRPr="00D63DD6" w:rsidRDefault="007B4F6D" w:rsidP="00E230BC">
      <w:pPr>
        <w:spacing w:after="0" w:line="360" w:lineRule="auto"/>
        <w:rPr>
          <w:rFonts w:ascii="Times New Roman" w:hAnsi="Times New Roman" w:cs="Times New Roman"/>
          <w:sz w:val="24"/>
          <w:szCs w:val="24"/>
        </w:rPr>
      </w:pPr>
    </w:p>
    <w:p w14:paraId="0EB3435C" w14:textId="2181F7F1" w:rsidR="005C54A3" w:rsidRPr="00D63DD6" w:rsidRDefault="00E116C3" w:rsidP="00860065">
      <w:pPr>
        <w:spacing w:after="0" w:line="360" w:lineRule="auto"/>
        <w:rPr>
          <w:rFonts w:ascii="Times New Roman" w:hAnsi="Times New Roman" w:cs="Times New Roman"/>
          <w:b/>
          <w:sz w:val="24"/>
          <w:szCs w:val="24"/>
        </w:rPr>
      </w:pPr>
      <w:r>
        <w:rPr>
          <w:rFonts w:ascii="Times New Roman" w:hAnsi="Times New Roman" w:cs="Times New Roman"/>
          <w:b/>
          <w:sz w:val="24"/>
          <w:szCs w:val="24"/>
        </w:rPr>
        <w:t>John Russell</w:t>
      </w:r>
    </w:p>
    <w:p w14:paraId="27B0A8A1" w14:textId="723A9A62" w:rsidR="005C54A3" w:rsidRPr="00D63DD6" w:rsidRDefault="00E6120B" w:rsidP="00860065">
      <w:pPr>
        <w:spacing w:after="0" w:line="360" w:lineRule="auto"/>
        <w:rPr>
          <w:rFonts w:ascii="Times New Roman" w:hAnsi="Times New Roman" w:cs="Times New Roman"/>
          <w:sz w:val="24"/>
          <w:szCs w:val="24"/>
        </w:rPr>
      </w:pPr>
      <w:r>
        <w:rPr>
          <w:rFonts w:ascii="Times New Roman" w:hAnsi="Times New Roman" w:cs="Times New Roman"/>
          <w:sz w:val="24"/>
          <w:szCs w:val="24"/>
        </w:rPr>
        <w:t>One of the earliest</w:t>
      </w:r>
      <w:r w:rsidR="00E116C3">
        <w:rPr>
          <w:rFonts w:ascii="Times New Roman" w:hAnsi="Times New Roman" w:cs="Times New Roman"/>
          <w:sz w:val="24"/>
          <w:szCs w:val="24"/>
        </w:rPr>
        <w:t xml:space="preserve"> </w:t>
      </w:r>
      <w:r w:rsidR="003022EA" w:rsidRPr="00D63DD6">
        <w:rPr>
          <w:rFonts w:ascii="Times New Roman" w:hAnsi="Times New Roman" w:cs="Times New Roman"/>
          <w:sz w:val="24"/>
          <w:szCs w:val="24"/>
        </w:rPr>
        <w:t>paper</w:t>
      </w:r>
      <w:r w:rsidR="0003148C">
        <w:rPr>
          <w:rFonts w:ascii="Times New Roman" w:hAnsi="Times New Roman" w:cs="Times New Roman"/>
          <w:sz w:val="24"/>
          <w:szCs w:val="24"/>
        </w:rPr>
        <w:t>s</w:t>
      </w:r>
      <w:r w:rsidR="00E116C3">
        <w:rPr>
          <w:rFonts w:ascii="Times New Roman" w:hAnsi="Times New Roman" w:cs="Times New Roman"/>
          <w:sz w:val="24"/>
          <w:szCs w:val="24"/>
        </w:rPr>
        <w:t xml:space="preserve"> to apply jurisprudential methods</w:t>
      </w:r>
      <w:r>
        <w:rPr>
          <w:rFonts w:ascii="Times New Roman" w:hAnsi="Times New Roman" w:cs="Times New Roman"/>
          <w:sz w:val="24"/>
          <w:szCs w:val="24"/>
        </w:rPr>
        <w:t xml:space="preserve"> systematically</w:t>
      </w:r>
      <w:r w:rsidR="00E116C3">
        <w:rPr>
          <w:rFonts w:ascii="Times New Roman" w:hAnsi="Times New Roman" w:cs="Times New Roman"/>
          <w:sz w:val="24"/>
          <w:szCs w:val="24"/>
        </w:rPr>
        <w:t xml:space="preserve"> to sport is </w:t>
      </w:r>
      <w:r w:rsidR="00076EE1">
        <w:rPr>
          <w:rFonts w:ascii="Times New Roman" w:hAnsi="Times New Roman" w:cs="Times New Roman"/>
          <w:sz w:val="24"/>
          <w:szCs w:val="24"/>
        </w:rPr>
        <w:t xml:space="preserve">John </w:t>
      </w:r>
      <w:r w:rsidR="00E116C3">
        <w:rPr>
          <w:rFonts w:ascii="Times New Roman" w:hAnsi="Times New Roman" w:cs="Times New Roman"/>
          <w:sz w:val="24"/>
          <w:szCs w:val="24"/>
        </w:rPr>
        <w:t>Russell’s</w:t>
      </w:r>
      <w:r w:rsidR="003022EA" w:rsidRPr="00D63DD6">
        <w:rPr>
          <w:rFonts w:ascii="Times New Roman" w:hAnsi="Times New Roman" w:cs="Times New Roman"/>
          <w:sz w:val="24"/>
          <w:szCs w:val="24"/>
        </w:rPr>
        <w:t xml:space="preserve"> ‘Are Rules All an Umpire Has to Work With?’</w:t>
      </w:r>
      <w:r w:rsidR="0003148C">
        <w:rPr>
          <w:rFonts w:ascii="Times New Roman" w:hAnsi="Times New Roman" w:cs="Times New Roman"/>
          <w:sz w:val="24"/>
          <w:szCs w:val="24"/>
        </w:rPr>
        <w:t xml:space="preserve"> (see also Russell 1997 and 2011)</w:t>
      </w:r>
      <w:r w:rsidR="00E00017">
        <w:rPr>
          <w:rFonts w:ascii="Times New Roman" w:hAnsi="Times New Roman" w:cs="Times New Roman"/>
          <w:sz w:val="24"/>
          <w:szCs w:val="24"/>
        </w:rPr>
        <w:t>.</w:t>
      </w:r>
      <w:r w:rsidR="003022EA" w:rsidRPr="00D63DD6">
        <w:rPr>
          <w:rFonts w:ascii="Times New Roman" w:hAnsi="Times New Roman" w:cs="Times New Roman"/>
          <w:sz w:val="24"/>
          <w:szCs w:val="24"/>
        </w:rPr>
        <w:t xml:space="preserve"> </w:t>
      </w:r>
      <w:r w:rsidR="005C54A3" w:rsidRPr="00D63DD6">
        <w:rPr>
          <w:rFonts w:ascii="Times New Roman" w:hAnsi="Times New Roman" w:cs="Times New Roman"/>
          <w:sz w:val="24"/>
          <w:szCs w:val="24"/>
        </w:rPr>
        <w:t xml:space="preserve">Russell (1999: 27) argues that discretion in adjudication is an issue in both the philosophy of sport and the philosophy of law: ‘rules in sport face the same indeterminacies that rules do in other contexts. Once this is </w:t>
      </w:r>
      <w:r w:rsidR="00944BE0" w:rsidRPr="00D63DD6">
        <w:rPr>
          <w:rFonts w:ascii="Times New Roman" w:hAnsi="Times New Roman" w:cs="Times New Roman"/>
          <w:sz w:val="24"/>
          <w:szCs w:val="24"/>
        </w:rPr>
        <w:t>recogni</w:t>
      </w:r>
      <w:r w:rsidR="00944BE0">
        <w:rPr>
          <w:rFonts w:ascii="Times New Roman" w:hAnsi="Times New Roman" w:cs="Times New Roman"/>
          <w:sz w:val="24"/>
          <w:szCs w:val="24"/>
        </w:rPr>
        <w:t>s</w:t>
      </w:r>
      <w:r w:rsidR="00944BE0" w:rsidRPr="00D63DD6">
        <w:rPr>
          <w:rFonts w:ascii="Times New Roman" w:hAnsi="Times New Roman" w:cs="Times New Roman"/>
          <w:sz w:val="24"/>
          <w:szCs w:val="24"/>
        </w:rPr>
        <w:t>ed</w:t>
      </w:r>
      <w:r w:rsidR="005C54A3" w:rsidRPr="00D63DD6">
        <w:rPr>
          <w:rFonts w:ascii="Times New Roman" w:hAnsi="Times New Roman" w:cs="Times New Roman"/>
          <w:sz w:val="24"/>
          <w:szCs w:val="24"/>
        </w:rPr>
        <w:t>, the issue of the proper nature and extent of umpire discretion cannot be ignored</w:t>
      </w:r>
      <w:proofErr w:type="gramStart"/>
      <w:r w:rsidR="004A236F" w:rsidRPr="00D63DD6">
        <w:rPr>
          <w:rFonts w:ascii="Times New Roman" w:hAnsi="Times New Roman" w:cs="Times New Roman"/>
          <w:sz w:val="24"/>
          <w:szCs w:val="24"/>
        </w:rPr>
        <w:t>’</w:t>
      </w:r>
      <w:r w:rsidR="00D06208">
        <w:rPr>
          <w:rFonts w:ascii="Times New Roman" w:hAnsi="Times New Roman" w:cs="Times New Roman"/>
          <w:sz w:val="24"/>
          <w:szCs w:val="24"/>
        </w:rPr>
        <w:t>.</w:t>
      </w:r>
      <w:proofErr w:type="gramEnd"/>
      <w:r w:rsidR="004A236F" w:rsidRPr="00D63DD6">
        <w:rPr>
          <w:rFonts w:ascii="Times New Roman" w:hAnsi="Times New Roman" w:cs="Times New Roman"/>
          <w:sz w:val="24"/>
          <w:szCs w:val="24"/>
        </w:rPr>
        <w:t xml:space="preserve"> Russell</w:t>
      </w:r>
      <w:r w:rsidR="00E921A3" w:rsidRPr="00D63DD6">
        <w:rPr>
          <w:rFonts w:ascii="Times New Roman" w:hAnsi="Times New Roman" w:cs="Times New Roman"/>
          <w:sz w:val="24"/>
          <w:szCs w:val="24"/>
        </w:rPr>
        <w:t>, using four hard cases from the history of baseball,</w:t>
      </w:r>
      <w:r w:rsidR="004A236F" w:rsidRPr="00D63DD6">
        <w:rPr>
          <w:rFonts w:ascii="Times New Roman" w:hAnsi="Times New Roman" w:cs="Times New Roman"/>
          <w:sz w:val="24"/>
          <w:szCs w:val="24"/>
        </w:rPr>
        <w:t xml:space="preserve"> highlights that what the umpire does is very close to what a judge is doing. He </w:t>
      </w:r>
      <w:r w:rsidR="00E921A3" w:rsidRPr="00D63DD6">
        <w:rPr>
          <w:rFonts w:ascii="Times New Roman" w:hAnsi="Times New Roman" w:cs="Times New Roman"/>
          <w:sz w:val="24"/>
          <w:szCs w:val="24"/>
        </w:rPr>
        <w:t>argues (1999: 28)</w:t>
      </w:r>
      <w:r w:rsidR="004A236F" w:rsidRPr="00D63DD6">
        <w:rPr>
          <w:rFonts w:ascii="Times New Roman" w:hAnsi="Times New Roman" w:cs="Times New Roman"/>
          <w:sz w:val="24"/>
          <w:szCs w:val="24"/>
        </w:rPr>
        <w:t xml:space="preserve"> ‘that umpires can legitimately use their authority to clarify and resolve ambiguities in rules, to add rules, and even at times to overturn or ignore certain rules, and that the exercise of such discretion is governed by principles underlying the games themselves and by an ideal of the integrity of games’</w:t>
      </w:r>
      <w:r w:rsidR="002D14A2">
        <w:rPr>
          <w:rFonts w:ascii="Times New Roman" w:hAnsi="Times New Roman" w:cs="Times New Roman"/>
          <w:sz w:val="24"/>
          <w:szCs w:val="24"/>
        </w:rPr>
        <w:t>.</w:t>
      </w:r>
      <w:r w:rsidR="00B9391D" w:rsidRPr="00D63DD6">
        <w:rPr>
          <w:rFonts w:ascii="Times New Roman" w:hAnsi="Times New Roman" w:cs="Times New Roman"/>
          <w:sz w:val="24"/>
          <w:szCs w:val="24"/>
        </w:rPr>
        <w:t xml:space="preserve"> Russell (1999: 33) concludes that, because of the indeterminacy of rules, legal formalism in games would lead to undesirable outcomes (i.e. it would be contrary to the aims and purposes of the game). He pleads for giving umpires (explicitly) discretion in hard cases or in cases that were not envisioned by the </w:t>
      </w:r>
      <w:proofErr w:type="spellStart"/>
      <w:r w:rsidR="00B9391D" w:rsidRPr="00D63DD6">
        <w:rPr>
          <w:rFonts w:ascii="Times New Roman" w:hAnsi="Times New Roman" w:cs="Times New Roman"/>
          <w:sz w:val="24"/>
          <w:szCs w:val="24"/>
        </w:rPr>
        <w:t>gamewright</w:t>
      </w:r>
      <w:proofErr w:type="spellEnd"/>
      <w:r w:rsidR="00821D9C">
        <w:rPr>
          <w:rFonts w:ascii="Times New Roman" w:hAnsi="Times New Roman" w:cs="Times New Roman"/>
          <w:sz w:val="24"/>
          <w:szCs w:val="24"/>
        </w:rPr>
        <w:t>,</w:t>
      </w:r>
      <w:r w:rsidR="00D63DD6" w:rsidRPr="00D63DD6">
        <w:rPr>
          <w:rFonts w:ascii="Times New Roman" w:hAnsi="Times New Roman" w:cs="Times New Roman"/>
          <w:sz w:val="24"/>
          <w:szCs w:val="24"/>
        </w:rPr>
        <w:t xml:space="preserve"> and</w:t>
      </w:r>
      <w:r w:rsidR="00915D00">
        <w:rPr>
          <w:rFonts w:ascii="Times New Roman" w:hAnsi="Times New Roman" w:cs="Times New Roman"/>
          <w:sz w:val="24"/>
          <w:szCs w:val="24"/>
        </w:rPr>
        <w:t xml:space="preserve"> he</w:t>
      </w:r>
      <w:r w:rsidR="00D63DD6" w:rsidRPr="00D63DD6">
        <w:rPr>
          <w:rFonts w:ascii="Times New Roman" w:hAnsi="Times New Roman" w:cs="Times New Roman"/>
          <w:sz w:val="24"/>
          <w:szCs w:val="24"/>
        </w:rPr>
        <w:t xml:space="preserve"> aims to develop (Russell 1999: 34) ‘a theory of umpire discretion in sporting games’, relying on R.M Dworkin</w:t>
      </w:r>
      <w:r w:rsidR="00B269FF">
        <w:rPr>
          <w:rFonts w:ascii="Times New Roman" w:hAnsi="Times New Roman" w:cs="Times New Roman"/>
          <w:sz w:val="24"/>
          <w:szCs w:val="24"/>
        </w:rPr>
        <w:t xml:space="preserve">. </w:t>
      </w:r>
      <w:r w:rsidR="00915D00">
        <w:rPr>
          <w:rFonts w:ascii="Times New Roman" w:hAnsi="Times New Roman" w:cs="Times New Roman"/>
          <w:sz w:val="24"/>
          <w:szCs w:val="24"/>
        </w:rPr>
        <w:t xml:space="preserve">There is considerable overlap between </w:t>
      </w:r>
      <w:r w:rsidR="00B269FF">
        <w:rPr>
          <w:rFonts w:ascii="Times New Roman" w:hAnsi="Times New Roman" w:cs="Times New Roman"/>
          <w:sz w:val="24"/>
          <w:szCs w:val="24"/>
        </w:rPr>
        <w:t xml:space="preserve">Russell’s </w:t>
      </w:r>
      <w:r w:rsidR="00915D00">
        <w:rPr>
          <w:rFonts w:ascii="Times New Roman" w:hAnsi="Times New Roman" w:cs="Times New Roman"/>
          <w:sz w:val="24"/>
          <w:szCs w:val="24"/>
        </w:rPr>
        <w:t>new framework for umpire discre</w:t>
      </w:r>
      <w:r w:rsidR="00B269FF">
        <w:rPr>
          <w:rFonts w:ascii="Times New Roman" w:hAnsi="Times New Roman" w:cs="Times New Roman"/>
          <w:sz w:val="24"/>
          <w:szCs w:val="24"/>
        </w:rPr>
        <w:t>tion</w:t>
      </w:r>
      <w:r w:rsidR="00915D00">
        <w:rPr>
          <w:rFonts w:ascii="Times New Roman" w:hAnsi="Times New Roman" w:cs="Times New Roman"/>
          <w:sz w:val="24"/>
          <w:szCs w:val="24"/>
        </w:rPr>
        <w:t xml:space="preserve"> and</w:t>
      </w:r>
      <w:r w:rsidR="00B9391D" w:rsidRPr="00D63DD6">
        <w:rPr>
          <w:rFonts w:ascii="Times New Roman" w:hAnsi="Times New Roman" w:cs="Times New Roman"/>
          <w:sz w:val="24"/>
          <w:szCs w:val="24"/>
        </w:rPr>
        <w:t xml:space="preserve"> the</w:t>
      </w:r>
      <w:r w:rsidR="00860065" w:rsidRPr="00D63DD6">
        <w:rPr>
          <w:rFonts w:ascii="Times New Roman" w:hAnsi="Times New Roman" w:cs="Times New Roman"/>
          <w:sz w:val="24"/>
          <w:szCs w:val="24"/>
        </w:rPr>
        <w:t xml:space="preserve"> discretion that judges have</w:t>
      </w:r>
      <w:r w:rsidR="00915D00">
        <w:rPr>
          <w:rFonts w:ascii="Times New Roman" w:hAnsi="Times New Roman" w:cs="Times New Roman"/>
          <w:sz w:val="24"/>
          <w:szCs w:val="24"/>
        </w:rPr>
        <w:t xml:space="preserve">. For Russell, just as legal formalism leads to undesirable outcomes, formalism (‘the ideology of games’) about game rules will </w:t>
      </w:r>
      <w:r w:rsidR="00B4091E">
        <w:rPr>
          <w:rFonts w:ascii="Times New Roman" w:hAnsi="Times New Roman" w:cs="Times New Roman"/>
          <w:sz w:val="24"/>
          <w:szCs w:val="24"/>
        </w:rPr>
        <w:t>sometimes (i.e. when dealing with hard cases) undermine the purpose of games.</w:t>
      </w:r>
    </w:p>
    <w:p w14:paraId="4C30E601" w14:textId="65D819B7" w:rsidR="00D14954" w:rsidRDefault="00D14954" w:rsidP="0058648F">
      <w:pPr>
        <w:spacing w:after="0" w:line="360" w:lineRule="auto"/>
        <w:rPr>
          <w:rFonts w:ascii="Times New Roman" w:hAnsi="Times New Roman" w:cs="Times New Roman"/>
          <w:sz w:val="24"/>
          <w:szCs w:val="24"/>
        </w:rPr>
      </w:pPr>
    </w:p>
    <w:p w14:paraId="084A4235" w14:textId="77777777" w:rsidR="002D14A2" w:rsidRPr="0058648F" w:rsidRDefault="002D14A2" w:rsidP="0058648F">
      <w:pPr>
        <w:spacing w:after="0" w:line="360" w:lineRule="auto"/>
        <w:rPr>
          <w:rFonts w:ascii="Times New Roman" w:hAnsi="Times New Roman" w:cs="Times New Roman"/>
          <w:sz w:val="24"/>
          <w:szCs w:val="24"/>
        </w:rPr>
      </w:pPr>
    </w:p>
    <w:p w14:paraId="62E93398" w14:textId="267B07F7" w:rsidR="00D14954" w:rsidRPr="0058648F" w:rsidRDefault="00D14954" w:rsidP="0058648F">
      <w:pPr>
        <w:spacing w:after="0" w:line="360" w:lineRule="auto"/>
        <w:rPr>
          <w:rFonts w:ascii="Times New Roman" w:hAnsi="Times New Roman" w:cs="Times New Roman"/>
          <w:b/>
          <w:sz w:val="24"/>
          <w:szCs w:val="24"/>
        </w:rPr>
      </w:pPr>
      <w:r w:rsidRPr="0058648F">
        <w:rPr>
          <w:rFonts w:ascii="Times New Roman" w:hAnsi="Times New Roman" w:cs="Times New Roman"/>
          <w:b/>
          <w:sz w:val="24"/>
          <w:szCs w:val="24"/>
        </w:rPr>
        <w:t>Critical Voices</w:t>
      </w:r>
    </w:p>
    <w:p w14:paraId="0C4F78F1" w14:textId="2B012EA5" w:rsidR="003C7E64" w:rsidRDefault="003C7E64" w:rsidP="005864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Even before the </w:t>
      </w:r>
      <w:proofErr w:type="spellStart"/>
      <w:r>
        <w:rPr>
          <w:rFonts w:ascii="Times New Roman" w:hAnsi="Times New Roman" w:cs="Times New Roman"/>
          <w:sz w:val="24"/>
          <w:szCs w:val="24"/>
        </w:rPr>
        <w:t>justisprudence</w:t>
      </w:r>
      <w:proofErr w:type="spellEnd"/>
      <w:r>
        <w:rPr>
          <w:rFonts w:ascii="Times New Roman" w:hAnsi="Times New Roman" w:cs="Times New Roman"/>
          <w:sz w:val="24"/>
          <w:szCs w:val="24"/>
        </w:rPr>
        <w:t xml:space="preserve"> of sport was established as a discipline, there were </w:t>
      </w:r>
      <w:r w:rsidRPr="008232EF">
        <w:rPr>
          <w:rFonts w:ascii="Times New Roman" w:hAnsi="Times New Roman" w:cs="Times New Roman"/>
          <w:sz w:val="24"/>
          <w:szCs w:val="24"/>
        </w:rPr>
        <w:t>critiques of specific aspects of the jurisprudential view of sports</w:t>
      </w:r>
      <w:r>
        <w:rPr>
          <w:rFonts w:ascii="Times New Roman" w:hAnsi="Times New Roman" w:cs="Times New Roman"/>
          <w:sz w:val="24"/>
          <w:szCs w:val="24"/>
        </w:rPr>
        <w:t>. In</w:t>
      </w:r>
      <w:r w:rsidRPr="008232EF">
        <w:rPr>
          <w:rFonts w:ascii="Times New Roman" w:hAnsi="Times New Roman" w:cs="Times New Roman"/>
          <w:sz w:val="24"/>
          <w:szCs w:val="24"/>
        </w:rPr>
        <w:t xml:space="preserve"> his paper ‘</w:t>
      </w:r>
      <w:r w:rsidRPr="008232EF">
        <w:rPr>
          <w:rFonts w:ascii="Times New Roman" w:hAnsi="Times New Roman" w:cs="Times New Roman"/>
          <w:kern w:val="0"/>
          <w:sz w:val="24"/>
          <w:szCs w:val="24"/>
        </w:rPr>
        <w:t>Limitations of the Sport-Law Comparison</w:t>
      </w:r>
      <w:r w:rsidRPr="008232EF">
        <w:rPr>
          <w:rFonts w:ascii="Times New Roman" w:hAnsi="Times New Roman" w:cs="Times New Roman"/>
          <w:sz w:val="24"/>
          <w:szCs w:val="24"/>
        </w:rPr>
        <w:t>’</w:t>
      </w:r>
      <w:r>
        <w:rPr>
          <w:rFonts w:ascii="Times New Roman" w:hAnsi="Times New Roman" w:cs="Times New Roman"/>
          <w:sz w:val="24"/>
          <w:szCs w:val="24"/>
        </w:rPr>
        <w:t xml:space="preserve"> (2011)</w:t>
      </w:r>
      <w:r w:rsidRPr="008232EF">
        <w:rPr>
          <w:rFonts w:ascii="Times New Roman" w:hAnsi="Times New Roman" w:cs="Times New Roman"/>
          <w:sz w:val="24"/>
          <w:szCs w:val="24"/>
        </w:rPr>
        <w:t xml:space="preserve"> Russell stresses the disanalogy between sport and legal positivism</w:t>
      </w:r>
      <w:r>
        <w:rPr>
          <w:rFonts w:ascii="Times New Roman" w:hAnsi="Times New Roman" w:cs="Times New Roman"/>
          <w:sz w:val="24"/>
          <w:szCs w:val="24"/>
        </w:rPr>
        <w:t xml:space="preserve"> (</w:t>
      </w:r>
      <w:r w:rsidRPr="008232EF">
        <w:rPr>
          <w:rFonts w:ascii="Times New Roman" w:hAnsi="Times New Roman" w:cs="Times New Roman"/>
          <w:sz w:val="24"/>
          <w:szCs w:val="24"/>
        </w:rPr>
        <w:t xml:space="preserve">responding to </w:t>
      </w:r>
      <w:r w:rsidR="00EA514C">
        <w:rPr>
          <w:rFonts w:ascii="Times New Roman" w:hAnsi="Times New Roman" w:cs="Times New Roman"/>
          <w:sz w:val="24"/>
          <w:szCs w:val="24"/>
        </w:rPr>
        <w:t xml:space="preserve">Patrick </w:t>
      </w:r>
      <w:r w:rsidRPr="008232EF">
        <w:rPr>
          <w:rFonts w:ascii="Times New Roman" w:hAnsi="Times New Roman" w:cs="Times New Roman"/>
          <w:sz w:val="24"/>
          <w:szCs w:val="24"/>
        </w:rPr>
        <w:t xml:space="preserve">Lenta and </w:t>
      </w:r>
      <w:r w:rsidR="00EA514C">
        <w:rPr>
          <w:rFonts w:ascii="Times New Roman" w:hAnsi="Times New Roman" w:cs="Times New Roman"/>
          <w:sz w:val="24"/>
          <w:szCs w:val="24"/>
        </w:rPr>
        <w:t xml:space="preserve">Simon </w:t>
      </w:r>
      <w:r w:rsidRPr="008232EF">
        <w:rPr>
          <w:rFonts w:ascii="Times New Roman" w:hAnsi="Times New Roman" w:cs="Times New Roman"/>
          <w:sz w:val="24"/>
          <w:szCs w:val="24"/>
        </w:rPr>
        <w:t>Beck</w:t>
      </w:r>
      <w:r w:rsidR="002D14A2">
        <w:rPr>
          <w:rFonts w:ascii="Times New Roman" w:hAnsi="Times New Roman" w:cs="Times New Roman"/>
          <w:sz w:val="24"/>
          <w:szCs w:val="24"/>
        </w:rPr>
        <w:t>’s ‘A Sporting Dilemma and its Jurisprudence’,</w:t>
      </w:r>
      <w:r w:rsidRPr="008232EF">
        <w:rPr>
          <w:rFonts w:ascii="Times New Roman" w:hAnsi="Times New Roman" w:cs="Times New Roman"/>
          <w:sz w:val="24"/>
          <w:szCs w:val="24"/>
        </w:rPr>
        <w:t xml:space="preserve"> 2006</w:t>
      </w:r>
      <w:r>
        <w:rPr>
          <w:rFonts w:ascii="Times New Roman" w:hAnsi="Times New Roman" w:cs="Times New Roman"/>
          <w:sz w:val="24"/>
          <w:szCs w:val="24"/>
        </w:rPr>
        <w:t>)</w:t>
      </w:r>
      <w:r w:rsidRPr="008232EF">
        <w:rPr>
          <w:rFonts w:ascii="Times New Roman" w:hAnsi="Times New Roman" w:cs="Times New Roman"/>
          <w:sz w:val="24"/>
          <w:szCs w:val="24"/>
        </w:rPr>
        <w:t>. For an early critique of ‘legalism’ in sport</w:t>
      </w:r>
      <w:r w:rsidR="00F4055F">
        <w:rPr>
          <w:rFonts w:ascii="Times New Roman" w:hAnsi="Times New Roman" w:cs="Times New Roman"/>
          <w:sz w:val="24"/>
          <w:szCs w:val="24"/>
        </w:rPr>
        <w:t>,</w:t>
      </w:r>
      <w:r w:rsidRPr="008232EF">
        <w:rPr>
          <w:rFonts w:ascii="Times New Roman" w:hAnsi="Times New Roman" w:cs="Times New Roman"/>
          <w:sz w:val="24"/>
          <w:szCs w:val="24"/>
        </w:rPr>
        <w:t xml:space="preserve"> see also Judith </w:t>
      </w:r>
      <w:proofErr w:type="spellStart"/>
      <w:r w:rsidRPr="008232EF">
        <w:rPr>
          <w:rFonts w:ascii="Times New Roman" w:hAnsi="Times New Roman" w:cs="Times New Roman"/>
          <w:sz w:val="24"/>
          <w:szCs w:val="24"/>
        </w:rPr>
        <w:t>Shklar</w:t>
      </w:r>
      <w:proofErr w:type="spellEnd"/>
      <w:r w:rsidRPr="008232EF">
        <w:rPr>
          <w:rFonts w:ascii="Times New Roman" w:hAnsi="Times New Roman" w:cs="Times New Roman"/>
          <w:sz w:val="24"/>
          <w:szCs w:val="24"/>
        </w:rPr>
        <w:t xml:space="preserve"> (1964</w:t>
      </w:r>
      <w:r w:rsidR="00EA514C">
        <w:rPr>
          <w:rFonts w:ascii="Times New Roman" w:hAnsi="Times New Roman" w:cs="Times New Roman"/>
          <w:sz w:val="24"/>
          <w:szCs w:val="24"/>
        </w:rPr>
        <w:t xml:space="preserve">, </w:t>
      </w:r>
      <w:r w:rsidR="00EA514C" w:rsidRPr="00842FFD">
        <w:rPr>
          <w:rFonts w:ascii="Times New Roman" w:hAnsi="Times New Roman" w:cs="Times New Roman"/>
          <w:i/>
          <w:iCs/>
          <w:sz w:val="24"/>
          <w:szCs w:val="24"/>
        </w:rPr>
        <w:t>Legalism</w:t>
      </w:r>
      <w:r w:rsidR="00EA514C">
        <w:rPr>
          <w:rFonts w:ascii="Times New Roman" w:hAnsi="Times New Roman" w:cs="Times New Roman"/>
          <w:sz w:val="24"/>
          <w:szCs w:val="24"/>
        </w:rPr>
        <w:t>,</w:t>
      </w:r>
      <w:r w:rsidRPr="008232EF">
        <w:rPr>
          <w:rFonts w:ascii="Times New Roman" w:hAnsi="Times New Roman" w:cs="Times New Roman"/>
          <w:sz w:val="24"/>
          <w:szCs w:val="24"/>
        </w:rPr>
        <w:t xml:space="preserve"> 105f.).</w:t>
      </w:r>
    </w:p>
    <w:p w14:paraId="1AEF2F50" w14:textId="77777777" w:rsidR="003C7E64" w:rsidRDefault="003C7E64" w:rsidP="0058648F">
      <w:pPr>
        <w:autoSpaceDE w:val="0"/>
        <w:autoSpaceDN w:val="0"/>
        <w:adjustRightInd w:val="0"/>
        <w:spacing w:after="0" w:line="360" w:lineRule="auto"/>
        <w:rPr>
          <w:rFonts w:ascii="Times New Roman" w:hAnsi="Times New Roman" w:cs="Times New Roman"/>
          <w:sz w:val="24"/>
          <w:szCs w:val="24"/>
        </w:rPr>
      </w:pPr>
    </w:p>
    <w:p w14:paraId="78E97A81" w14:textId="6EFE7C59" w:rsidR="005921F5" w:rsidRDefault="003F5F9B" w:rsidP="0058648F">
      <w:pPr>
        <w:autoSpaceDE w:val="0"/>
        <w:autoSpaceDN w:val="0"/>
        <w:adjustRightInd w:val="0"/>
        <w:spacing w:after="0" w:line="360" w:lineRule="auto"/>
        <w:rPr>
          <w:rFonts w:ascii="Times New Roman" w:hAnsi="Times New Roman" w:cs="Times New Roman"/>
          <w:sz w:val="24"/>
          <w:szCs w:val="24"/>
        </w:rPr>
      </w:pPr>
      <w:r w:rsidRPr="005921F5">
        <w:rPr>
          <w:rFonts w:ascii="Times New Roman" w:hAnsi="Times New Roman" w:cs="Times New Roman"/>
          <w:sz w:val="24"/>
          <w:szCs w:val="24"/>
        </w:rPr>
        <w:t xml:space="preserve">With the rise of the </w:t>
      </w:r>
      <w:r w:rsidR="00B579AA" w:rsidRPr="005921F5">
        <w:rPr>
          <w:rFonts w:ascii="Times New Roman" w:hAnsi="Times New Roman" w:cs="Times New Roman"/>
          <w:sz w:val="24"/>
          <w:szCs w:val="24"/>
        </w:rPr>
        <w:t>jurisprudence of sport</w:t>
      </w:r>
      <w:r w:rsidRPr="005921F5">
        <w:rPr>
          <w:rFonts w:ascii="Times New Roman" w:hAnsi="Times New Roman" w:cs="Times New Roman"/>
          <w:sz w:val="24"/>
          <w:szCs w:val="24"/>
        </w:rPr>
        <w:t xml:space="preserve">, naturally, </w:t>
      </w:r>
      <w:r w:rsidR="007A59FA" w:rsidRPr="005921F5">
        <w:rPr>
          <w:rFonts w:ascii="Times New Roman" w:hAnsi="Times New Roman" w:cs="Times New Roman"/>
          <w:sz w:val="24"/>
          <w:szCs w:val="24"/>
        </w:rPr>
        <w:t>critical voices came to the fore</w:t>
      </w:r>
      <w:r w:rsidRPr="005921F5">
        <w:rPr>
          <w:rFonts w:ascii="Times New Roman" w:hAnsi="Times New Roman" w:cs="Times New Roman"/>
          <w:sz w:val="24"/>
          <w:szCs w:val="24"/>
        </w:rPr>
        <w:t xml:space="preserve">. </w:t>
      </w:r>
    </w:p>
    <w:p w14:paraId="0650BB4A" w14:textId="434A9924" w:rsidR="002D14A2" w:rsidRDefault="003F5F9B" w:rsidP="0058648F">
      <w:pPr>
        <w:autoSpaceDE w:val="0"/>
        <w:autoSpaceDN w:val="0"/>
        <w:adjustRightInd w:val="0"/>
        <w:spacing w:after="0" w:line="360" w:lineRule="auto"/>
        <w:rPr>
          <w:rFonts w:ascii="Times New Roman" w:hAnsi="Times New Roman" w:cs="Times New Roman"/>
          <w:kern w:val="0"/>
          <w:sz w:val="24"/>
          <w:szCs w:val="24"/>
        </w:rPr>
      </w:pPr>
      <w:r w:rsidRPr="005921F5">
        <w:rPr>
          <w:rFonts w:ascii="Times New Roman" w:hAnsi="Times New Roman" w:cs="Times New Roman"/>
          <w:sz w:val="24"/>
          <w:szCs w:val="24"/>
        </w:rPr>
        <w:t>Yunus Tuncel (</w:t>
      </w:r>
      <w:r w:rsidR="00EA514C">
        <w:rPr>
          <w:rFonts w:ascii="Times New Roman" w:hAnsi="Times New Roman" w:cs="Times New Roman"/>
          <w:sz w:val="24"/>
          <w:szCs w:val="24"/>
        </w:rPr>
        <w:t xml:space="preserve">in </w:t>
      </w:r>
      <w:proofErr w:type="spellStart"/>
      <w:r w:rsidR="00EA514C" w:rsidRPr="00447C80">
        <w:rPr>
          <w:rFonts w:ascii="Times New Roman" w:hAnsi="Times New Roman" w:cs="Times New Roman"/>
          <w:color w:val="000000"/>
          <w:sz w:val="24"/>
          <w:szCs w:val="24"/>
        </w:rPr>
        <w:t>Imbrišević</w:t>
      </w:r>
      <w:proofErr w:type="spellEnd"/>
      <w:r w:rsidR="00EA514C">
        <w:rPr>
          <w:rFonts w:ascii="Times New Roman" w:hAnsi="Times New Roman" w:cs="Times New Roman"/>
          <w:sz w:val="24"/>
          <w:szCs w:val="24"/>
        </w:rPr>
        <w:t xml:space="preserve"> </w:t>
      </w:r>
      <w:r w:rsidRPr="005921F5">
        <w:rPr>
          <w:rFonts w:ascii="Times New Roman" w:hAnsi="Times New Roman" w:cs="Times New Roman"/>
          <w:sz w:val="24"/>
          <w:szCs w:val="24"/>
        </w:rPr>
        <w:t>2023) rejects the view that sport is</w:t>
      </w:r>
      <w:r w:rsidR="00972C84" w:rsidRPr="005921F5">
        <w:rPr>
          <w:rFonts w:ascii="Times New Roman" w:hAnsi="Times New Roman" w:cs="Times New Roman"/>
          <w:sz w:val="24"/>
          <w:szCs w:val="24"/>
        </w:rPr>
        <w:t xml:space="preserve"> (akin to)</w:t>
      </w:r>
      <w:r w:rsidRPr="005921F5">
        <w:rPr>
          <w:rFonts w:ascii="Times New Roman" w:hAnsi="Times New Roman" w:cs="Times New Roman"/>
          <w:sz w:val="24"/>
          <w:szCs w:val="24"/>
        </w:rPr>
        <w:t xml:space="preserve"> a legal system.</w:t>
      </w:r>
      <w:r w:rsidRPr="0058648F">
        <w:rPr>
          <w:rFonts w:ascii="Times New Roman" w:hAnsi="Times New Roman" w:cs="Times New Roman"/>
          <w:sz w:val="24"/>
          <w:szCs w:val="24"/>
        </w:rPr>
        <w:t xml:space="preserve"> He stresses the ludic nature of sport as opposed to law.</w:t>
      </w:r>
      <w:r w:rsidR="007A59FA" w:rsidRPr="0058648F">
        <w:rPr>
          <w:rFonts w:ascii="Times New Roman" w:hAnsi="Times New Roman" w:cs="Times New Roman"/>
          <w:sz w:val="24"/>
          <w:szCs w:val="24"/>
        </w:rPr>
        <w:t xml:space="preserve"> Tuncel </w:t>
      </w:r>
      <w:r w:rsidR="004B2C2E" w:rsidRPr="0058648F">
        <w:rPr>
          <w:rFonts w:ascii="Times New Roman" w:hAnsi="Times New Roman" w:cs="Times New Roman"/>
          <w:sz w:val="24"/>
          <w:szCs w:val="24"/>
        </w:rPr>
        <w:t xml:space="preserve">(2023: 56) </w:t>
      </w:r>
      <w:r w:rsidR="007A59FA" w:rsidRPr="0058648F">
        <w:rPr>
          <w:rFonts w:ascii="Times New Roman" w:hAnsi="Times New Roman" w:cs="Times New Roman"/>
          <w:sz w:val="24"/>
          <w:szCs w:val="24"/>
        </w:rPr>
        <w:t>relies on George Bataille’s distinction between the ‘homogeneous’ and ‘heterogeneous’ order</w:t>
      </w:r>
      <w:r w:rsidR="004B2C2E" w:rsidRPr="0058648F">
        <w:rPr>
          <w:rFonts w:ascii="Times New Roman" w:hAnsi="Times New Roman" w:cs="Times New Roman"/>
          <w:sz w:val="24"/>
          <w:szCs w:val="24"/>
        </w:rPr>
        <w:t>:</w:t>
      </w:r>
      <w:r w:rsidR="007A59FA" w:rsidRPr="0058648F">
        <w:rPr>
          <w:rFonts w:ascii="Times New Roman" w:hAnsi="Times New Roman" w:cs="Times New Roman"/>
          <w:sz w:val="24"/>
          <w:szCs w:val="24"/>
        </w:rPr>
        <w:t xml:space="preserve"> ‘The former has to do with life-preserving functions and the latter with leisurely activities including culture-making as in arts, music, sport and philosophy’</w:t>
      </w:r>
      <w:r w:rsidR="00BD58E6">
        <w:rPr>
          <w:rFonts w:ascii="Times New Roman" w:hAnsi="Times New Roman" w:cs="Times New Roman"/>
          <w:sz w:val="24"/>
          <w:szCs w:val="24"/>
        </w:rPr>
        <w:t>.</w:t>
      </w:r>
      <w:r w:rsidR="00655893" w:rsidRPr="0058648F">
        <w:rPr>
          <w:rFonts w:ascii="Times New Roman" w:hAnsi="Times New Roman" w:cs="Times New Roman"/>
          <w:sz w:val="24"/>
          <w:szCs w:val="24"/>
        </w:rPr>
        <w:t xml:space="preserve"> The mistake legalists are making is to conflate these disparate realms.</w:t>
      </w:r>
      <w:r w:rsidR="004B2C2E" w:rsidRPr="0058648F">
        <w:rPr>
          <w:rFonts w:ascii="Times New Roman" w:hAnsi="Times New Roman" w:cs="Times New Roman"/>
          <w:sz w:val="24"/>
          <w:szCs w:val="24"/>
        </w:rPr>
        <w:t xml:space="preserve"> Tuncel discusses the culture of playfulness through Bataille, </w:t>
      </w:r>
      <w:proofErr w:type="spellStart"/>
      <w:r w:rsidR="004B2C2E" w:rsidRPr="0058648F">
        <w:rPr>
          <w:rFonts w:ascii="Times New Roman" w:hAnsi="Times New Roman" w:cs="Times New Roman"/>
          <w:sz w:val="24"/>
          <w:szCs w:val="24"/>
        </w:rPr>
        <w:t>Caillois</w:t>
      </w:r>
      <w:proofErr w:type="spellEnd"/>
      <w:r w:rsidR="004B2C2E" w:rsidRPr="0058648F">
        <w:rPr>
          <w:rFonts w:ascii="Times New Roman" w:hAnsi="Times New Roman" w:cs="Times New Roman"/>
          <w:sz w:val="24"/>
          <w:szCs w:val="24"/>
        </w:rPr>
        <w:t xml:space="preserve"> and Huizinga as an alternative to </w:t>
      </w:r>
      <w:r w:rsidR="00BD58E6">
        <w:rPr>
          <w:rFonts w:ascii="Times New Roman" w:hAnsi="Times New Roman" w:cs="Times New Roman"/>
          <w:sz w:val="24"/>
          <w:szCs w:val="24"/>
        </w:rPr>
        <w:t xml:space="preserve">the </w:t>
      </w:r>
      <w:r w:rsidR="00BD58E6" w:rsidRPr="0058648F">
        <w:rPr>
          <w:rFonts w:ascii="Times New Roman" w:hAnsi="Times New Roman" w:cs="Times New Roman"/>
          <w:sz w:val="24"/>
          <w:szCs w:val="24"/>
        </w:rPr>
        <w:t>jurispruden</w:t>
      </w:r>
      <w:r w:rsidR="00BD58E6">
        <w:rPr>
          <w:rFonts w:ascii="Times New Roman" w:hAnsi="Times New Roman" w:cs="Times New Roman"/>
          <w:sz w:val="24"/>
          <w:szCs w:val="24"/>
        </w:rPr>
        <w:t>t</w:t>
      </w:r>
      <w:r w:rsidR="00BD58E6" w:rsidRPr="0058648F">
        <w:rPr>
          <w:rFonts w:ascii="Times New Roman" w:hAnsi="Times New Roman" w:cs="Times New Roman"/>
          <w:sz w:val="24"/>
          <w:szCs w:val="24"/>
        </w:rPr>
        <w:t xml:space="preserve">ial </w:t>
      </w:r>
      <w:r w:rsidR="004B2C2E" w:rsidRPr="0058648F">
        <w:rPr>
          <w:rFonts w:ascii="Times New Roman" w:hAnsi="Times New Roman" w:cs="Times New Roman"/>
          <w:sz w:val="24"/>
          <w:szCs w:val="24"/>
        </w:rPr>
        <w:t>view of sports. He claims that</w:t>
      </w:r>
      <w:r w:rsidR="00972C84" w:rsidRPr="0058648F">
        <w:rPr>
          <w:rFonts w:ascii="Times New Roman" w:hAnsi="Times New Roman" w:cs="Times New Roman"/>
          <w:sz w:val="24"/>
          <w:szCs w:val="24"/>
        </w:rPr>
        <w:t xml:space="preserve"> the</w:t>
      </w:r>
      <w:r w:rsidR="004B2C2E" w:rsidRPr="0058648F">
        <w:rPr>
          <w:rFonts w:ascii="Times New Roman" w:hAnsi="Times New Roman" w:cs="Times New Roman"/>
          <w:sz w:val="24"/>
          <w:szCs w:val="24"/>
        </w:rPr>
        <w:t xml:space="preserve"> field of play </w:t>
      </w:r>
      <w:r w:rsidR="00972C84" w:rsidRPr="0058648F">
        <w:rPr>
          <w:rFonts w:ascii="Times New Roman" w:hAnsi="Times New Roman" w:cs="Times New Roman"/>
          <w:sz w:val="24"/>
          <w:szCs w:val="24"/>
        </w:rPr>
        <w:t>fu</w:t>
      </w:r>
      <w:r w:rsidR="00A23F0F">
        <w:rPr>
          <w:rFonts w:ascii="Times New Roman" w:hAnsi="Times New Roman" w:cs="Times New Roman"/>
          <w:sz w:val="24"/>
          <w:szCs w:val="24"/>
        </w:rPr>
        <w:t>nctions differently from everyday life</w:t>
      </w:r>
      <w:r w:rsidR="00BD58E6">
        <w:rPr>
          <w:rFonts w:ascii="Times New Roman" w:hAnsi="Times New Roman" w:cs="Times New Roman"/>
          <w:sz w:val="24"/>
          <w:szCs w:val="24"/>
        </w:rPr>
        <w:t>,</w:t>
      </w:r>
      <w:r w:rsidR="00972C84" w:rsidRPr="0058648F">
        <w:rPr>
          <w:rFonts w:ascii="Times New Roman" w:hAnsi="Times New Roman" w:cs="Times New Roman"/>
          <w:sz w:val="24"/>
          <w:szCs w:val="24"/>
        </w:rPr>
        <w:t xml:space="preserve"> which is constrained and guided by law</w:t>
      </w:r>
      <w:r w:rsidR="004B2C2E" w:rsidRPr="0058648F">
        <w:rPr>
          <w:rFonts w:ascii="Times New Roman" w:hAnsi="Times New Roman" w:cs="Times New Roman"/>
          <w:sz w:val="24"/>
          <w:szCs w:val="24"/>
        </w:rPr>
        <w:t>, even if there may be parallels between the two spheres.</w:t>
      </w:r>
      <w:r w:rsidR="009760D7" w:rsidRPr="0058648F">
        <w:rPr>
          <w:rFonts w:ascii="Times New Roman" w:hAnsi="Times New Roman" w:cs="Times New Roman"/>
          <w:sz w:val="24"/>
          <w:szCs w:val="24"/>
        </w:rPr>
        <w:t xml:space="preserve"> Tuncel (2023: 67) explains that sport</w:t>
      </w:r>
      <w:r w:rsidR="00972C84" w:rsidRPr="0058648F">
        <w:rPr>
          <w:rFonts w:ascii="Times New Roman" w:hAnsi="Times New Roman" w:cs="Times New Roman"/>
          <w:kern w:val="0"/>
          <w:sz w:val="24"/>
          <w:szCs w:val="24"/>
        </w:rPr>
        <w:t xml:space="preserve"> as a form of playfulness</w:t>
      </w:r>
      <w:r w:rsidR="009760D7" w:rsidRPr="0058648F">
        <w:rPr>
          <w:rFonts w:ascii="Times New Roman" w:hAnsi="Times New Roman" w:cs="Times New Roman"/>
          <w:kern w:val="0"/>
          <w:sz w:val="24"/>
          <w:szCs w:val="24"/>
        </w:rPr>
        <w:t xml:space="preserve"> allows us to ‘</w:t>
      </w:r>
      <w:r w:rsidR="00972C84" w:rsidRPr="0058648F">
        <w:rPr>
          <w:rFonts w:ascii="Times New Roman" w:hAnsi="Times New Roman" w:cs="Times New Roman"/>
          <w:kern w:val="0"/>
          <w:sz w:val="24"/>
          <w:szCs w:val="24"/>
        </w:rPr>
        <w:t>escape from the prison house of laws and restrictions that society imposes on people</w:t>
      </w:r>
      <w:r w:rsidR="00972C84" w:rsidRPr="0058648F">
        <w:rPr>
          <w:rFonts w:ascii="Times New Roman" w:hAnsi="Times New Roman" w:cs="Times New Roman"/>
          <w:sz w:val="24"/>
          <w:szCs w:val="24"/>
        </w:rPr>
        <w:t>’</w:t>
      </w:r>
      <w:r w:rsidR="00BD58E6">
        <w:rPr>
          <w:rFonts w:ascii="Times New Roman" w:hAnsi="Times New Roman" w:cs="Times New Roman"/>
          <w:sz w:val="24"/>
          <w:szCs w:val="24"/>
        </w:rPr>
        <w:t>.</w:t>
      </w:r>
      <w:r w:rsidR="009760D7" w:rsidRPr="0058648F">
        <w:rPr>
          <w:rFonts w:ascii="Times New Roman" w:hAnsi="Times New Roman" w:cs="Times New Roman"/>
          <w:sz w:val="24"/>
          <w:szCs w:val="24"/>
        </w:rPr>
        <w:t xml:space="preserve"> Under this aspect</w:t>
      </w:r>
      <w:r w:rsidR="00BD58E6">
        <w:rPr>
          <w:rFonts w:ascii="Times New Roman" w:hAnsi="Times New Roman" w:cs="Times New Roman"/>
          <w:sz w:val="24"/>
          <w:szCs w:val="24"/>
        </w:rPr>
        <w:t>,</w:t>
      </w:r>
      <w:r w:rsidR="009760D7" w:rsidRPr="0058648F">
        <w:rPr>
          <w:rFonts w:ascii="Times New Roman" w:hAnsi="Times New Roman" w:cs="Times New Roman"/>
          <w:sz w:val="24"/>
          <w:szCs w:val="24"/>
        </w:rPr>
        <w:t xml:space="preserve"> Tuncel (and Bataille) are close to </w:t>
      </w:r>
      <w:r w:rsidR="003A089D">
        <w:rPr>
          <w:rFonts w:ascii="Times New Roman" w:hAnsi="Times New Roman" w:cs="Times New Roman"/>
          <w:sz w:val="24"/>
          <w:szCs w:val="24"/>
        </w:rPr>
        <w:t xml:space="preserve">Hans-Georg </w:t>
      </w:r>
      <w:r w:rsidR="0058648F" w:rsidRPr="0058648F">
        <w:rPr>
          <w:rFonts w:ascii="Times New Roman" w:hAnsi="Times New Roman" w:cs="Times New Roman"/>
          <w:sz w:val="24"/>
          <w:szCs w:val="24"/>
        </w:rPr>
        <w:t xml:space="preserve">Gadamer (and </w:t>
      </w:r>
      <w:r w:rsidR="009760D7" w:rsidRPr="0058648F">
        <w:rPr>
          <w:rFonts w:ascii="Times New Roman" w:hAnsi="Times New Roman" w:cs="Times New Roman"/>
          <w:sz w:val="24"/>
          <w:szCs w:val="24"/>
        </w:rPr>
        <w:t>Aristotle</w:t>
      </w:r>
      <w:r w:rsidR="0058648F" w:rsidRPr="0058648F">
        <w:rPr>
          <w:rFonts w:ascii="Times New Roman" w:hAnsi="Times New Roman" w:cs="Times New Roman"/>
          <w:sz w:val="24"/>
          <w:szCs w:val="24"/>
        </w:rPr>
        <w:t>)</w:t>
      </w:r>
      <w:r w:rsidR="00FF5536">
        <w:rPr>
          <w:rFonts w:ascii="Times New Roman" w:hAnsi="Times New Roman" w:cs="Times New Roman"/>
          <w:sz w:val="24"/>
          <w:szCs w:val="24"/>
        </w:rPr>
        <w:t>,</w:t>
      </w:r>
      <w:r w:rsidR="0058648F" w:rsidRPr="0058648F">
        <w:rPr>
          <w:rFonts w:ascii="Times New Roman" w:hAnsi="Times New Roman" w:cs="Times New Roman"/>
          <w:sz w:val="24"/>
          <w:szCs w:val="24"/>
        </w:rPr>
        <w:t xml:space="preserve"> for whom play constitutes a respite from the serious business of life. Gadamer </w:t>
      </w:r>
      <w:r w:rsidR="003A089D">
        <w:rPr>
          <w:rFonts w:ascii="Times New Roman" w:hAnsi="Times New Roman" w:cs="Times New Roman"/>
          <w:sz w:val="24"/>
          <w:szCs w:val="24"/>
        </w:rPr>
        <w:t>(</w:t>
      </w:r>
      <w:r w:rsidR="003A089D" w:rsidRPr="0058648F">
        <w:rPr>
          <w:rFonts w:ascii="Times New Roman" w:hAnsi="Times New Roman" w:cs="Times New Roman"/>
          <w:kern w:val="0"/>
          <w:sz w:val="24"/>
          <w:szCs w:val="24"/>
        </w:rPr>
        <w:t>1990: 107f.)</w:t>
      </w:r>
      <w:r w:rsidR="003A089D">
        <w:rPr>
          <w:rFonts w:ascii="Times New Roman" w:hAnsi="Times New Roman" w:cs="Times New Roman"/>
          <w:kern w:val="0"/>
          <w:sz w:val="24"/>
          <w:szCs w:val="24"/>
        </w:rPr>
        <w:t xml:space="preserve"> </w:t>
      </w:r>
      <w:r w:rsidR="0058648F" w:rsidRPr="0058648F">
        <w:rPr>
          <w:rFonts w:ascii="Times New Roman" w:hAnsi="Times New Roman" w:cs="Times New Roman"/>
          <w:sz w:val="24"/>
          <w:szCs w:val="24"/>
        </w:rPr>
        <w:t xml:space="preserve">writes: </w:t>
      </w:r>
      <w:r w:rsidR="003A089D">
        <w:rPr>
          <w:rFonts w:ascii="Times New Roman" w:hAnsi="Times New Roman" w:cs="Times New Roman"/>
          <w:kern w:val="0"/>
          <w:sz w:val="24"/>
          <w:szCs w:val="24"/>
        </w:rPr>
        <w:t>‘</w:t>
      </w:r>
      <w:r w:rsidR="0058648F" w:rsidRPr="0058648F">
        <w:rPr>
          <w:rFonts w:ascii="Times New Roman" w:hAnsi="Times New Roman" w:cs="Times New Roman"/>
          <w:kern w:val="0"/>
          <w:sz w:val="24"/>
          <w:szCs w:val="24"/>
        </w:rPr>
        <w:t>Play can only fulfil its purpose when the player is lost in play. It is the seriousness of being in</w:t>
      </w:r>
      <w:r w:rsidR="0058648F">
        <w:rPr>
          <w:rFonts w:ascii="Times New Roman" w:hAnsi="Times New Roman" w:cs="Times New Roman"/>
          <w:kern w:val="0"/>
          <w:sz w:val="24"/>
          <w:szCs w:val="24"/>
        </w:rPr>
        <w:t xml:space="preserve"> </w:t>
      </w:r>
      <w:r w:rsidR="0058648F" w:rsidRPr="0058648F">
        <w:rPr>
          <w:rFonts w:ascii="Times New Roman" w:hAnsi="Times New Roman" w:cs="Times New Roman"/>
          <w:kern w:val="0"/>
          <w:sz w:val="24"/>
          <w:szCs w:val="24"/>
        </w:rPr>
        <w:t>play, and not the reference to a seriousness of purpose, outside of the game, which allows play</w:t>
      </w:r>
      <w:r w:rsidR="003A089D">
        <w:rPr>
          <w:rFonts w:ascii="Times New Roman" w:hAnsi="Times New Roman" w:cs="Times New Roman"/>
          <w:kern w:val="0"/>
          <w:sz w:val="24"/>
          <w:szCs w:val="24"/>
        </w:rPr>
        <w:t xml:space="preserve"> to be wholly play.’</w:t>
      </w:r>
      <w:r w:rsidR="008121F6">
        <w:rPr>
          <w:rFonts w:ascii="Times New Roman" w:hAnsi="Times New Roman" w:cs="Times New Roman"/>
          <w:kern w:val="0"/>
          <w:sz w:val="24"/>
          <w:szCs w:val="24"/>
        </w:rPr>
        <w:t xml:space="preserve"> </w:t>
      </w:r>
    </w:p>
    <w:p w14:paraId="2878AE65" w14:textId="77777777" w:rsidR="002D14A2" w:rsidRDefault="002D14A2" w:rsidP="0058648F">
      <w:pPr>
        <w:autoSpaceDE w:val="0"/>
        <w:autoSpaceDN w:val="0"/>
        <w:adjustRightInd w:val="0"/>
        <w:spacing w:after="0" w:line="360" w:lineRule="auto"/>
        <w:rPr>
          <w:rFonts w:ascii="Times New Roman" w:hAnsi="Times New Roman" w:cs="Times New Roman"/>
          <w:kern w:val="0"/>
          <w:sz w:val="24"/>
          <w:szCs w:val="24"/>
        </w:rPr>
      </w:pPr>
    </w:p>
    <w:p w14:paraId="0C940337" w14:textId="1FE1DCC3" w:rsidR="00655893" w:rsidRPr="008121F6" w:rsidRDefault="008121F6" w:rsidP="005864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kern w:val="0"/>
          <w:sz w:val="24"/>
          <w:szCs w:val="24"/>
        </w:rPr>
        <w:t xml:space="preserve">Tuncel urges us to value sport as </w:t>
      </w:r>
      <w:r w:rsidRPr="008121F6">
        <w:rPr>
          <w:rFonts w:ascii="Times New Roman" w:hAnsi="Times New Roman" w:cs="Times New Roman"/>
          <w:kern w:val="0"/>
          <w:sz w:val="24"/>
          <w:szCs w:val="24"/>
        </w:rPr>
        <w:t xml:space="preserve">the place to be playful, to forget about laws and rules that constrain us in life. He </w:t>
      </w:r>
      <w:r>
        <w:rPr>
          <w:rFonts w:ascii="Times New Roman" w:hAnsi="Times New Roman" w:cs="Times New Roman"/>
          <w:kern w:val="0"/>
          <w:sz w:val="24"/>
          <w:szCs w:val="24"/>
        </w:rPr>
        <w:t>(2023: 67)</w:t>
      </w:r>
      <w:r w:rsidR="003C7E64">
        <w:rPr>
          <w:rFonts w:ascii="Times New Roman" w:hAnsi="Times New Roman" w:cs="Times New Roman"/>
          <w:kern w:val="0"/>
          <w:sz w:val="24"/>
          <w:szCs w:val="24"/>
        </w:rPr>
        <w:t xml:space="preserve"> names his position </w:t>
      </w:r>
      <w:r w:rsidR="00FF5536">
        <w:rPr>
          <w:rFonts w:ascii="Times New Roman" w:hAnsi="Times New Roman"/>
          <w:sz w:val="24"/>
          <w:szCs w:val="24"/>
        </w:rPr>
        <w:t>‘</w:t>
      </w:r>
      <w:r>
        <w:rPr>
          <w:rFonts w:ascii="Times New Roman" w:hAnsi="Times New Roman"/>
          <w:sz w:val="24"/>
          <w:szCs w:val="24"/>
        </w:rPr>
        <w:t>ludic spiritualism</w:t>
      </w:r>
      <w:r w:rsidR="003C7E64">
        <w:rPr>
          <w:rFonts w:ascii="Times New Roman" w:hAnsi="Times New Roman"/>
          <w:sz w:val="24"/>
          <w:szCs w:val="24"/>
        </w:rPr>
        <w:t xml:space="preserve">’, </w:t>
      </w:r>
      <w:proofErr w:type="gramStart"/>
      <w:r w:rsidR="003C7E64">
        <w:rPr>
          <w:rFonts w:ascii="Times New Roman" w:hAnsi="Times New Roman"/>
          <w:sz w:val="24"/>
          <w:szCs w:val="24"/>
        </w:rPr>
        <w:t>in order to</w:t>
      </w:r>
      <w:proofErr w:type="gramEnd"/>
      <w:r w:rsidR="003C7E64">
        <w:rPr>
          <w:rFonts w:ascii="Times New Roman" w:hAnsi="Times New Roman"/>
          <w:sz w:val="24"/>
          <w:szCs w:val="24"/>
        </w:rPr>
        <w:t xml:space="preserve"> set it apart from</w:t>
      </w:r>
      <w:r w:rsidR="002D14A2">
        <w:rPr>
          <w:rFonts w:ascii="Times New Roman" w:hAnsi="Times New Roman"/>
          <w:sz w:val="24"/>
          <w:szCs w:val="24"/>
        </w:rPr>
        <w:t xml:space="preserve"> </w:t>
      </w:r>
      <w:r w:rsidR="003C7E64">
        <w:rPr>
          <w:rFonts w:ascii="Times New Roman" w:hAnsi="Times New Roman"/>
          <w:sz w:val="24"/>
          <w:szCs w:val="24"/>
        </w:rPr>
        <w:t>‘</w:t>
      </w:r>
      <w:r w:rsidRPr="008121F6">
        <w:rPr>
          <w:rFonts w:ascii="Times New Roman" w:hAnsi="Times New Roman"/>
          <w:sz w:val="24"/>
          <w:szCs w:val="24"/>
        </w:rPr>
        <w:t>formalist and legalist approaches to sports</w:t>
      </w:r>
      <w:r w:rsidR="003C7E64">
        <w:rPr>
          <w:rFonts w:ascii="Times New Roman" w:hAnsi="Times New Roman"/>
          <w:sz w:val="24"/>
          <w:szCs w:val="24"/>
        </w:rPr>
        <w:t>’</w:t>
      </w:r>
      <w:r w:rsidRPr="008121F6">
        <w:rPr>
          <w:rFonts w:ascii="Times New Roman" w:hAnsi="Times New Roman"/>
          <w:sz w:val="24"/>
          <w:szCs w:val="24"/>
        </w:rPr>
        <w:t xml:space="preserve">. </w:t>
      </w:r>
      <w:r w:rsidR="003C7E64">
        <w:rPr>
          <w:rFonts w:ascii="Times New Roman" w:hAnsi="Times New Roman"/>
          <w:sz w:val="24"/>
          <w:szCs w:val="24"/>
        </w:rPr>
        <w:t>For Tuncel, legalists have a limited view of sport and its rules</w:t>
      </w:r>
      <w:r w:rsidR="00CD5866">
        <w:rPr>
          <w:rFonts w:ascii="Times New Roman" w:hAnsi="Times New Roman"/>
          <w:sz w:val="24"/>
          <w:szCs w:val="24"/>
        </w:rPr>
        <w:t>, because the</w:t>
      </w:r>
      <w:r w:rsidR="002D14A2">
        <w:rPr>
          <w:rFonts w:ascii="Times New Roman" w:hAnsi="Times New Roman"/>
          <w:sz w:val="24"/>
          <w:szCs w:val="24"/>
        </w:rPr>
        <w:t>y</w:t>
      </w:r>
      <w:r w:rsidR="00CD5866">
        <w:rPr>
          <w:rFonts w:ascii="Times New Roman" w:hAnsi="Times New Roman"/>
          <w:sz w:val="24"/>
          <w:szCs w:val="24"/>
        </w:rPr>
        <w:t xml:space="preserve"> fail to consider ‘</w:t>
      </w:r>
      <w:r w:rsidRPr="008121F6">
        <w:rPr>
          <w:rFonts w:ascii="Times New Roman" w:hAnsi="Times New Roman"/>
          <w:sz w:val="24"/>
          <w:szCs w:val="24"/>
        </w:rPr>
        <w:t>the value of transgression in human life and in sport culture, and therefore playfulness in a broader sense</w:t>
      </w:r>
      <w:proofErr w:type="gramStart"/>
      <w:r w:rsidR="00CD5866">
        <w:rPr>
          <w:rFonts w:ascii="Times New Roman" w:hAnsi="Times New Roman"/>
          <w:sz w:val="24"/>
          <w:szCs w:val="24"/>
        </w:rPr>
        <w:t>’.</w:t>
      </w:r>
      <w:proofErr w:type="gramEnd"/>
      <w:r w:rsidR="00A23F0F">
        <w:rPr>
          <w:rFonts w:ascii="Times New Roman" w:hAnsi="Times New Roman" w:cs="Times New Roman"/>
          <w:kern w:val="0"/>
          <w:sz w:val="24"/>
          <w:szCs w:val="24"/>
        </w:rPr>
        <w:t xml:space="preserve"> Tuncel’s approach has some affinity with Russell’s recent writing (2017; 2018), where Russell stresses the importance of playfulness</w:t>
      </w:r>
      <w:r w:rsidR="000E4FFC">
        <w:rPr>
          <w:rFonts w:ascii="Times New Roman" w:hAnsi="Times New Roman" w:cs="Times New Roman"/>
          <w:kern w:val="0"/>
          <w:sz w:val="24"/>
          <w:szCs w:val="24"/>
        </w:rPr>
        <w:t>–and transgression–for games.</w:t>
      </w:r>
    </w:p>
    <w:p w14:paraId="3A072140" w14:textId="77777777" w:rsidR="00234372" w:rsidRDefault="00234372" w:rsidP="00234372">
      <w:pPr>
        <w:spacing w:after="0" w:line="360" w:lineRule="auto"/>
        <w:rPr>
          <w:rFonts w:ascii="Times New Roman" w:hAnsi="Times New Roman" w:cs="Times New Roman"/>
          <w:sz w:val="24"/>
          <w:szCs w:val="24"/>
        </w:rPr>
      </w:pPr>
    </w:p>
    <w:p w14:paraId="75FA363A" w14:textId="77777777" w:rsidR="002D14A2" w:rsidRDefault="002D14A2" w:rsidP="00234372">
      <w:pPr>
        <w:spacing w:after="0" w:line="360" w:lineRule="auto"/>
        <w:rPr>
          <w:rFonts w:ascii="Times New Roman" w:hAnsi="Times New Roman" w:cs="Times New Roman"/>
          <w:sz w:val="24"/>
          <w:szCs w:val="24"/>
        </w:rPr>
      </w:pPr>
    </w:p>
    <w:p w14:paraId="3E935D01" w14:textId="75494A42" w:rsidR="00234372" w:rsidRPr="00E00017" w:rsidRDefault="00234372" w:rsidP="00234372">
      <w:pPr>
        <w:spacing w:after="0" w:line="360" w:lineRule="auto"/>
        <w:rPr>
          <w:rFonts w:ascii="Times New Roman" w:hAnsi="Times New Roman" w:cs="Times New Roman"/>
          <w:b/>
          <w:sz w:val="24"/>
          <w:szCs w:val="24"/>
        </w:rPr>
      </w:pPr>
      <w:r w:rsidRPr="00E00017">
        <w:rPr>
          <w:rFonts w:ascii="Times New Roman" w:hAnsi="Times New Roman" w:cs="Times New Roman"/>
          <w:b/>
          <w:sz w:val="24"/>
          <w:szCs w:val="24"/>
        </w:rPr>
        <w:t xml:space="preserve">Recent Work in the </w:t>
      </w:r>
      <w:r w:rsidR="002E0932">
        <w:rPr>
          <w:rFonts w:ascii="Times New Roman" w:hAnsi="Times New Roman" w:cs="Times New Roman"/>
          <w:b/>
          <w:sz w:val="24"/>
          <w:szCs w:val="24"/>
        </w:rPr>
        <w:t>jurisprudence of sport</w:t>
      </w:r>
    </w:p>
    <w:p w14:paraId="72F51D41" w14:textId="5995C99C" w:rsidR="000E4FFC" w:rsidRPr="00447C80" w:rsidRDefault="000E4FFC" w:rsidP="000E4FFC">
      <w:pPr>
        <w:spacing w:after="0" w:line="360" w:lineRule="auto"/>
        <w:rPr>
          <w:rFonts w:ascii="Times New Roman" w:hAnsi="Times New Roman" w:cs="Times New Roman"/>
          <w:sz w:val="24"/>
          <w:szCs w:val="24"/>
        </w:rPr>
      </w:pPr>
      <w:r w:rsidRPr="00447C80">
        <w:rPr>
          <w:rFonts w:ascii="Times New Roman" w:hAnsi="Times New Roman" w:cs="Times New Roman"/>
          <w:sz w:val="24"/>
          <w:szCs w:val="24"/>
        </w:rPr>
        <w:lastRenderedPageBreak/>
        <w:t>The first dedicated event on</w:t>
      </w:r>
      <w:r w:rsidR="00714F8F">
        <w:rPr>
          <w:rFonts w:ascii="Times New Roman" w:hAnsi="Times New Roman" w:cs="Times New Roman"/>
          <w:sz w:val="24"/>
          <w:szCs w:val="24"/>
        </w:rPr>
        <w:t xml:space="preserve"> the </w:t>
      </w:r>
      <w:r w:rsidR="002E0932">
        <w:rPr>
          <w:rFonts w:ascii="Times New Roman" w:hAnsi="Times New Roman" w:cs="Times New Roman"/>
          <w:sz w:val="24"/>
          <w:szCs w:val="24"/>
        </w:rPr>
        <w:t>jurisprudence of sport</w:t>
      </w:r>
      <w:r w:rsidRPr="00447C80">
        <w:rPr>
          <w:rFonts w:ascii="Times New Roman" w:hAnsi="Times New Roman" w:cs="Times New Roman"/>
          <w:sz w:val="24"/>
          <w:szCs w:val="24"/>
        </w:rPr>
        <w:t xml:space="preserve"> was the symposium at the New York School of Law in 2018, initiated by Robert Blecker, which resulted in the publication of ‘Getting an Edge: A Jurisprudence of Sport’, a special issue in the </w:t>
      </w:r>
      <w:r w:rsidRPr="00447C80">
        <w:rPr>
          <w:rFonts w:ascii="Times New Roman" w:hAnsi="Times New Roman" w:cs="Times New Roman"/>
          <w:i/>
          <w:iCs/>
          <w:sz w:val="24"/>
          <w:szCs w:val="24"/>
        </w:rPr>
        <w:t>NYLS Law Review</w:t>
      </w:r>
      <w:r w:rsidRPr="00447C80">
        <w:rPr>
          <w:rFonts w:ascii="Times New Roman" w:hAnsi="Times New Roman" w:cs="Times New Roman"/>
          <w:sz w:val="24"/>
          <w:szCs w:val="24"/>
        </w:rPr>
        <w:t>.</w:t>
      </w:r>
      <w:r w:rsidR="00FE4D90">
        <w:rPr>
          <w:rFonts w:ascii="Times New Roman" w:hAnsi="Times New Roman" w:cs="Times New Roman"/>
          <w:sz w:val="24"/>
          <w:szCs w:val="24"/>
        </w:rPr>
        <w:t xml:space="preserve"> The issue features essays by </w:t>
      </w:r>
      <w:r w:rsidR="00CD5866">
        <w:rPr>
          <w:rFonts w:ascii="Times New Roman" w:hAnsi="Times New Roman" w:cs="Times New Roman"/>
          <w:sz w:val="24"/>
          <w:szCs w:val="24"/>
        </w:rPr>
        <w:t>Mitch</w:t>
      </w:r>
      <w:r w:rsidR="008D3826">
        <w:rPr>
          <w:rFonts w:ascii="Times New Roman" w:hAnsi="Times New Roman" w:cs="Times New Roman"/>
          <w:sz w:val="24"/>
          <w:szCs w:val="24"/>
        </w:rPr>
        <w:t>ell N.</w:t>
      </w:r>
      <w:r w:rsidR="00CD5866">
        <w:rPr>
          <w:rFonts w:ascii="Times New Roman" w:hAnsi="Times New Roman" w:cs="Times New Roman"/>
          <w:sz w:val="24"/>
          <w:szCs w:val="24"/>
        </w:rPr>
        <w:t xml:space="preserve"> </w:t>
      </w:r>
      <w:r w:rsidR="00FE4D90">
        <w:rPr>
          <w:rFonts w:ascii="Times New Roman" w:hAnsi="Times New Roman" w:cs="Times New Roman"/>
          <w:sz w:val="24"/>
          <w:szCs w:val="24"/>
        </w:rPr>
        <w:t xml:space="preserve">Berman, </w:t>
      </w:r>
      <w:r w:rsidR="00CD5866">
        <w:rPr>
          <w:rFonts w:ascii="Times New Roman" w:hAnsi="Times New Roman" w:cs="Times New Roman"/>
          <w:sz w:val="24"/>
          <w:szCs w:val="24"/>
        </w:rPr>
        <w:t xml:space="preserve">Robert </w:t>
      </w:r>
      <w:r w:rsidR="00FE4D90">
        <w:rPr>
          <w:rFonts w:ascii="Times New Roman" w:hAnsi="Times New Roman" w:cs="Times New Roman"/>
          <w:sz w:val="24"/>
          <w:szCs w:val="24"/>
        </w:rPr>
        <w:t xml:space="preserve">Blecker, </w:t>
      </w:r>
      <w:r w:rsidR="00CD5866">
        <w:rPr>
          <w:rFonts w:ascii="Times New Roman" w:hAnsi="Times New Roman" w:cs="Times New Roman"/>
          <w:sz w:val="24"/>
          <w:szCs w:val="24"/>
        </w:rPr>
        <w:t xml:space="preserve">Paul </w:t>
      </w:r>
      <w:r w:rsidR="00FE4D90">
        <w:rPr>
          <w:rFonts w:ascii="Times New Roman" w:hAnsi="Times New Roman" w:cs="Times New Roman"/>
          <w:sz w:val="24"/>
          <w:szCs w:val="24"/>
        </w:rPr>
        <w:t xml:space="preserve">Gaffney, </w:t>
      </w:r>
      <w:r w:rsidR="00CD5866">
        <w:rPr>
          <w:rFonts w:ascii="Times New Roman" w:hAnsi="Times New Roman" w:cs="Times New Roman"/>
          <w:sz w:val="24"/>
          <w:szCs w:val="24"/>
        </w:rPr>
        <w:t xml:space="preserve">Marc </w:t>
      </w:r>
      <w:r w:rsidR="00FE4D90">
        <w:rPr>
          <w:rFonts w:ascii="Times New Roman" w:hAnsi="Times New Roman" w:cs="Times New Roman"/>
          <w:sz w:val="24"/>
          <w:szCs w:val="24"/>
        </w:rPr>
        <w:t xml:space="preserve">Lasry, </w:t>
      </w:r>
      <w:r w:rsidR="00CD5866">
        <w:rPr>
          <w:rFonts w:ascii="Times New Roman" w:hAnsi="Times New Roman" w:cs="Times New Roman"/>
          <w:sz w:val="24"/>
          <w:szCs w:val="24"/>
        </w:rPr>
        <w:t xml:space="preserve">Scott </w:t>
      </w:r>
      <w:r w:rsidR="00FE4D90">
        <w:rPr>
          <w:rFonts w:ascii="Times New Roman" w:hAnsi="Times New Roman" w:cs="Times New Roman"/>
          <w:sz w:val="24"/>
          <w:szCs w:val="24"/>
        </w:rPr>
        <w:t xml:space="preserve">Kretchmar and </w:t>
      </w:r>
      <w:r w:rsidR="00CD5866">
        <w:rPr>
          <w:rFonts w:ascii="Times New Roman" w:hAnsi="Times New Roman" w:cs="Times New Roman"/>
          <w:sz w:val="24"/>
          <w:szCs w:val="24"/>
        </w:rPr>
        <w:t xml:space="preserve">John </w:t>
      </w:r>
      <w:r w:rsidR="00FE4D90">
        <w:rPr>
          <w:rFonts w:ascii="Times New Roman" w:hAnsi="Times New Roman" w:cs="Times New Roman"/>
          <w:sz w:val="24"/>
          <w:szCs w:val="24"/>
        </w:rPr>
        <w:t xml:space="preserve">Russell, some of which reflect explicitly on the </w:t>
      </w:r>
      <w:r w:rsidR="009415B3">
        <w:rPr>
          <w:rFonts w:ascii="Times New Roman" w:hAnsi="Times New Roman" w:cs="Times New Roman"/>
          <w:sz w:val="24"/>
          <w:szCs w:val="24"/>
        </w:rPr>
        <w:t>significance of the</w:t>
      </w:r>
      <w:r w:rsidR="00FE4D90">
        <w:rPr>
          <w:rFonts w:ascii="Times New Roman" w:hAnsi="Times New Roman" w:cs="Times New Roman"/>
          <w:sz w:val="24"/>
          <w:szCs w:val="24"/>
        </w:rPr>
        <w:t xml:space="preserve"> </w:t>
      </w:r>
      <w:r w:rsidR="002E0932">
        <w:rPr>
          <w:rFonts w:ascii="Times New Roman" w:hAnsi="Times New Roman" w:cs="Times New Roman"/>
          <w:sz w:val="24"/>
          <w:szCs w:val="24"/>
        </w:rPr>
        <w:t>jurisprudence of sport</w:t>
      </w:r>
      <w:r w:rsidR="00FE4D90">
        <w:rPr>
          <w:rFonts w:ascii="Times New Roman" w:hAnsi="Times New Roman" w:cs="Times New Roman"/>
          <w:sz w:val="24"/>
          <w:szCs w:val="24"/>
        </w:rPr>
        <w:t>.</w:t>
      </w:r>
      <w:r w:rsidRPr="00447C80">
        <w:rPr>
          <w:rFonts w:ascii="Times New Roman" w:hAnsi="Times New Roman" w:cs="Times New Roman"/>
          <w:sz w:val="24"/>
          <w:szCs w:val="24"/>
        </w:rPr>
        <w:t xml:space="preserve"> </w:t>
      </w:r>
      <w:r>
        <w:rPr>
          <w:rFonts w:ascii="Times New Roman" w:hAnsi="Times New Roman" w:cs="Times New Roman"/>
          <w:sz w:val="24"/>
          <w:szCs w:val="24"/>
        </w:rPr>
        <w:t xml:space="preserve">In the following year (2019), the IVR World Congress (the largest gathering of legal and social philosophers, </w:t>
      </w:r>
      <w:r w:rsidR="00714F8F">
        <w:rPr>
          <w:rFonts w:ascii="Times New Roman" w:hAnsi="Times New Roman" w:cs="Times New Roman"/>
          <w:sz w:val="24"/>
          <w:szCs w:val="24"/>
        </w:rPr>
        <w:t xml:space="preserve">occurring </w:t>
      </w:r>
      <w:r w:rsidR="002E0932">
        <w:rPr>
          <w:rFonts w:ascii="Times New Roman" w:hAnsi="Times New Roman" w:cs="Times New Roman"/>
          <w:sz w:val="24"/>
          <w:szCs w:val="24"/>
        </w:rPr>
        <w:t>bi</w:t>
      </w:r>
      <w:r w:rsidR="002D14A2">
        <w:rPr>
          <w:rFonts w:ascii="Times New Roman" w:hAnsi="Times New Roman" w:cs="Times New Roman"/>
          <w:sz w:val="24"/>
          <w:szCs w:val="24"/>
        </w:rPr>
        <w:t>e</w:t>
      </w:r>
      <w:r w:rsidR="002E0932">
        <w:rPr>
          <w:rFonts w:ascii="Times New Roman" w:hAnsi="Times New Roman" w:cs="Times New Roman"/>
          <w:sz w:val="24"/>
          <w:szCs w:val="24"/>
        </w:rPr>
        <w:t>nn</w:t>
      </w:r>
      <w:r w:rsidR="008D3826">
        <w:rPr>
          <w:rFonts w:ascii="Times New Roman" w:hAnsi="Times New Roman" w:cs="Times New Roman"/>
          <w:sz w:val="24"/>
          <w:szCs w:val="24"/>
        </w:rPr>
        <w:t>i</w:t>
      </w:r>
      <w:r w:rsidR="002E0932">
        <w:rPr>
          <w:rFonts w:ascii="Times New Roman" w:hAnsi="Times New Roman" w:cs="Times New Roman"/>
          <w:sz w:val="24"/>
          <w:szCs w:val="24"/>
        </w:rPr>
        <w:t>ally</w:t>
      </w:r>
      <w:r>
        <w:rPr>
          <w:rFonts w:ascii="Times New Roman" w:hAnsi="Times New Roman" w:cs="Times New Roman"/>
          <w:sz w:val="24"/>
          <w:szCs w:val="24"/>
        </w:rPr>
        <w:t>)</w:t>
      </w:r>
      <w:r w:rsidR="009415B3">
        <w:rPr>
          <w:rFonts w:ascii="Times New Roman" w:hAnsi="Times New Roman" w:cs="Times New Roman"/>
          <w:sz w:val="24"/>
          <w:szCs w:val="24"/>
        </w:rPr>
        <w:t xml:space="preserve"> in Lucerne/Switzerland</w:t>
      </w:r>
      <w:r>
        <w:rPr>
          <w:rFonts w:ascii="Times New Roman" w:hAnsi="Times New Roman" w:cs="Times New Roman"/>
          <w:sz w:val="24"/>
          <w:szCs w:val="24"/>
        </w:rPr>
        <w:t xml:space="preserve"> featured for the first time a workshop on</w:t>
      </w:r>
      <w:r w:rsidRPr="00447C80">
        <w:rPr>
          <w:rFonts w:ascii="Times New Roman" w:hAnsi="Times New Roman" w:cs="Times New Roman"/>
          <w:sz w:val="24"/>
          <w:szCs w:val="24"/>
        </w:rPr>
        <w:t xml:space="preserve"> ‘The Jurisprudence of Sport’. </w:t>
      </w:r>
      <w:r w:rsidR="009415B3">
        <w:rPr>
          <w:rFonts w:ascii="Times New Roman" w:hAnsi="Times New Roman" w:cs="Times New Roman"/>
          <w:sz w:val="24"/>
          <w:szCs w:val="24"/>
        </w:rPr>
        <w:t xml:space="preserve">There, four papers were presented and discussed. </w:t>
      </w:r>
      <w:r>
        <w:rPr>
          <w:rFonts w:ascii="Times New Roman" w:hAnsi="Times New Roman" w:cs="Times New Roman"/>
          <w:sz w:val="24"/>
          <w:szCs w:val="24"/>
        </w:rPr>
        <w:t xml:space="preserve">This meeting </w:t>
      </w:r>
      <w:r w:rsidR="0082221C">
        <w:rPr>
          <w:rFonts w:ascii="Times New Roman" w:hAnsi="Times New Roman" w:cs="Times New Roman"/>
          <w:sz w:val="24"/>
          <w:szCs w:val="24"/>
        </w:rPr>
        <w:t>eventually led</w:t>
      </w:r>
      <w:r>
        <w:rPr>
          <w:rFonts w:ascii="Times New Roman" w:hAnsi="Times New Roman" w:cs="Times New Roman"/>
          <w:sz w:val="24"/>
          <w:szCs w:val="24"/>
        </w:rPr>
        <w:t xml:space="preserve"> </w:t>
      </w:r>
      <w:r w:rsidRPr="00447C80">
        <w:rPr>
          <w:rFonts w:ascii="Times New Roman" w:hAnsi="Times New Roman" w:cs="Times New Roman"/>
          <w:sz w:val="24"/>
          <w:szCs w:val="24"/>
        </w:rPr>
        <w:t xml:space="preserve">to a publication: </w:t>
      </w:r>
      <w:r w:rsidRPr="00842FFD">
        <w:rPr>
          <w:rFonts w:ascii="Times New Roman" w:hAnsi="Times New Roman" w:cs="Times New Roman"/>
          <w:i/>
          <w:iCs/>
          <w:sz w:val="24"/>
          <w:szCs w:val="24"/>
        </w:rPr>
        <w:t xml:space="preserve">Sport, </w:t>
      </w:r>
      <w:proofErr w:type="gramStart"/>
      <w:r w:rsidRPr="00842FFD">
        <w:rPr>
          <w:rFonts w:ascii="Times New Roman" w:hAnsi="Times New Roman" w:cs="Times New Roman"/>
          <w:i/>
          <w:iCs/>
          <w:sz w:val="24"/>
          <w:szCs w:val="24"/>
        </w:rPr>
        <w:t>Law</w:t>
      </w:r>
      <w:proofErr w:type="gramEnd"/>
      <w:r w:rsidRPr="00842FFD">
        <w:rPr>
          <w:rFonts w:ascii="Times New Roman" w:hAnsi="Times New Roman" w:cs="Times New Roman"/>
          <w:i/>
          <w:iCs/>
          <w:sz w:val="24"/>
          <w:szCs w:val="24"/>
        </w:rPr>
        <w:t xml:space="preserve"> and Philosophy: The Jurisprudence of Sport</w:t>
      </w:r>
      <w:r w:rsidRPr="00447C80">
        <w:rPr>
          <w:rFonts w:ascii="Times New Roman" w:hAnsi="Times New Roman" w:cs="Times New Roman"/>
          <w:sz w:val="24"/>
          <w:szCs w:val="24"/>
        </w:rPr>
        <w:t xml:space="preserve"> (</w:t>
      </w:r>
      <w:proofErr w:type="spellStart"/>
      <w:r w:rsidRPr="00447C80">
        <w:rPr>
          <w:rFonts w:ascii="Times New Roman" w:hAnsi="Times New Roman" w:cs="Times New Roman"/>
          <w:color w:val="000000"/>
          <w:sz w:val="24"/>
          <w:szCs w:val="24"/>
        </w:rPr>
        <w:t>Imbrišević</w:t>
      </w:r>
      <w:proofErr w:type="spellEnd"/>
      <w:r>
        <w:rPr>
          <w:rFonts w:ascii="Times New Roman" w:hAnsi="Times New Roman" w:cs="Times New Roman"/>
          <w:sz w:val="24"/>
          <w:szCs w:val="24"/>
        </w:rPr>
        <w:t xml:space="preserve"> 2023), staking out some of the terrain in the </w:t>
      </w:r>
      <w:r w:rsidR="00BF584F">
        <w:rPr>
          <w:rFonts w:ascii="Times New Roman" w:hAnsi="Times New Roman" w:cs="Times New Roman"/>
          <w:sz w:val="24"/>
          <w:szCs w:val="24"/>
        </w:rPr>
        <w:t>discipline</w:t>
      </w:r>
      <w:r w:rsidRPr="00447C80">
        <w:rPr>
          <w:rFonts w:ascii="Times New Roman" w:hAnsi="Times New Roman" w:cs="Times New Roman"/>
          <w:sz w:val="24"/>
          <w:szCs w:val="24"/>
        </w:rPr>
        <w:t>.</w:t>
      </w:r>
    </w:p>
    <w:p w14:paraId="40702BEB" w14:textId="77777777" w:rsidR="000E4FFC" w:rsidRPr="00447C80" w:rsidRDefault="000E4FFC" w:rsidP="000E4FFC">
      <w:pPr>
        <w:spacing w:after="0" w:line="360" w:lineRule="auto"/>
        <w:rPr>
          <w:rFonts w:ascii="Times New Roman" w:hAnsi="Times New Roman" w:cs="Times New Roman"/>
          <w:sz w:val="24"/>
          <w:szCs w:val="24"/>
        </w:rPr>
      </w:pPr>
    </w:p>
    <w:p w14:paraId="43212AF0" w14:textId="6812828F" w:rsidR="00714F8F" w:rsidRDefault="000E4FFC" w:rsidP="00714F8F">
      <w:pPr>
        <w:spacing w:after="0" w:line="360" w:lineRule="auto"/>
        <w:rPr>
          <w:rFonts w:ascii="Times New Roman" w:hAnsi="Times New Roman" w:cs="Times New Roman"/>
          <w:sz w:val="24"/>
          <w:szCs w:val="24"/>
        </w:rPr>
      </w:pPr>
      <w:r w:rsidRPr="00447C80">
        <w:rPr>
          <w:rFonts w:ascii="Times New Roman" w:hAnsi="Times New Roman" w:cs="Times New Roman"/>
          <w:sz w:val="24"/>
          <w:szCs w:val="24"/>
        </w:rPr>
        <w:t xml:space="preserve">2021 saw the first publication of a textbook on the </w:t>
      </w:r>
      <w:r w:rsidR="00BF584F">
        <w:rPr>
          <w:rFonts w:ascii="Times New Roman" w:hAnsi="Times New Roman" w:cs="Times New Roman"/>
          <w:sz w:val="24"/>
          <w:szCs w:val="24"/>
        </w:rPr>
        <w:t>jurisprudence of sport</w:t>
      </w:r>
      <w:r w:rsidRPr="00447C80">
        <w:rPr>
          <w:rFonts w:ascii="Times New Roman" w:hAnsi="Times New Roman" w:cs="Times New Roman"/>
          <w:sz w:val="24"/>
          <w:szCs w:val="24"/>
        </w:rPr>
        <w:t xml:space="preserve">, authored by Mitchell N. Berman and Richard D. Friedman. This is an impressive piece of scholarship; it covers many issues in many sports and subjects </w:t>
      </w:r>
      <w:r w:rsidR="007A11F6">
        <w:rPr>
          <w:rFonts w:ascii="Times New Roman" w:hAnsi="Times New Roman" w:cs="Times New Roman"/>
          <w:sz w:val="24"/>
          <w:szCs w:val="24"/>
        </w:rPr>
        <w:t xml:space="preserve">them </w:t>
      </w:r>
      <w:r w:rsidRPr="00447C80">
        <w:rPr>
          <w:rFonts w:ascii="Times New Roman" w:hAnsi="Times New Roman" w:cs="Times New Roman"/>
          <w:sz w:val="24"/>
          <w:szCs w:val="24"/>
        </w:rPr>
        <w:t>to jurisprudential scr</w:t>
      </w:r>
      <w:r w:rsidR="00714F8F">
        <w:rPr>
          <w:rFonts w:ascii="Times New Roman" w:hAnsi="Times New Roman" w:cs="Times New Roman"/>
          <w:sz w:val="24"/>
          <w:szCs w:val="24"/>
        </w:rPr>
        <w:t>utiny. Berman and Friedman’s (2021) textbook is the first attempt to integrate insights from sports rule systems into legal education (and this, of course, also benefits philosophers of sport).</w:t>
      </w:r>
    </w:p>
    <w:p w14:paraId="30E71752" w14:textId="5C4E4E5D" w:rsidR="000E4FFC" w:rsidRDefault="000E4FFC" w:rsidP="000E4FFC">
      <w:pPr>
        <w:spacing w:after="0" w:line="360" w:lineRule="auto"/>
        <w:rPr>
          <w:rFonts w:ascii="Times New Roman" w:hAnsi="Times New Roman" w:cs="Times New Roman"/>
          <w:sz w:val="24"/>
          <w:szCs w:val="24"/>
        </w:rPr>
      </w:pPr>
    </w:p>
    <w:p w14:paraId="2E5F5F11" w14:textId="6B9C512A" w:rsidR="00234372" w:rsidRDefault="00234372" w:rsidP="00234372">
      <w:pPr>
        <w:spacing w:after="0" w:line="360" w:lineRule="auto"/>
        <w:rPr>
          <w:rFonts w:ascii="Times New Roman" w:hAnsi="Times New Roman" w:cs="Times New Roman"/>
          <w:sz w:val="24"/>
          <w:szCs w:val="24"/>
        </w:rPr>
      </w:pPr>
      <w:r>
        <w:rPr>
          <w:rFonts w:ascii="Times New Roman" w:hAnsi="Times New Roman" w:cs="Times New Roman"/>
          <w:sz w:val="24"/>
          <w:szCs w:val="24"/>
        </w:rPr>
        <w:t>In journal articles</w:t>
      </w:r>
      <w:r w:rsidR="007A11F6">
        <w:rPr>
          <w:rFonts w:ascii="Times New Roman" w:hAnsi="Times New Roman" w:cs="Times New Roman"/>
          <w:sz w:val="24"/>
          <w:szCs w:val="24"/>
        </w:rPr>
        <w:t>,</w:t>
      </w:r>
      <w:r>
        <w:rPr>
          <w:rFonts w:ascii="Times New Roman" w:hAnsi="Times New Roman" w:cs="Times New Roman"/>
          <w:sz w:val="24"/>
          <w:szCs w:val="24"/>
        </w:rPr>
        <w:t xml:space="preserve"> the use of the </w:t>
      </w:r>
      <w:r w:rsidR="007A11F6">
        <w:rPr>
          <w:rFonts w:ascii="Times New Roman" w:hAnsi="Times New Roman" w:cs="Times New Roman"/>
          <w:sz w:val="24"/>
          <w:szCs w:val="24"/>
        </w:rPr>
        <w:t>jurisprudence of sport</w:t>
      </w:r>
      <w:r>
        <w:rPr>
          <w:rFonts w:ascii="Times New Roman" w:hAnsi="Times New Roman" w:cs="Times New Roman"/>
          <w:sz w:val="24"/>
          <w:szCs w:val="24"/>
        </w:rPr>
        <w:t xml:space="preserve"> is usually piecemeal</w:t>
      </w:r>
      <w:r w:rsidR="00CC5813">
        <w:rPr>
          <w:rFonts w:ascii="Times New Roman" w:hAnsi="Times New Roman" w:cs="Times New Roman"/>
          <w:sz w:val="24"/>
          <w:szCs w:val="24"/>
        </w:rPr>
        <w:t xml:space="preserve"> (except for Russell)</w:t>
      </w:r>
      <w:r>
        <w:rPr>
          <w:rFonts w:ascii="Times New Roman" w:hAnsi="Times New Roman" w:cs="Times New Roman"/>
          <w:sz w:val="24"/>
          <w:szCs w:val="24"/>
        </w:rPr>
        <w:t xml:space="preserve">, but </w:t>
      </w:r>
      <w:r w:rsidR="00714F8F">
        <w:rPr>
          <w:rFonts w:ascii="Times New Roman" w:hAnsi="Times New Roman" w:cs="Times New Roman"/>
          <w:sz w:val="24"/>
          <w:szCs w:val="24"/>
        </w:rPr>
        <w:t>r</w:t>
      </w:r>
      <w:r w:rsidR="000E4FFC">
        <w:rPr>
          <w:rFonts w:ascii="Times New Roman" w:hAnsi="Times New Roman" w:cs="Times New Roman"/>
          <w:sz w:val="24"/>
          <w:szCs w:val="24"/>
        </w:rPr>
        <w:t xml:space="preserve">ecently </w:t>
      </w:r>
      <w:proofErr w:type="spellStart"/>
      <w:r w:rsidR="00714F8F" w:rsidRPr="00447C80">
        <w:rPr>
          <w:rFonts w:ascii="Times New Roman" w:hAnsi="Times New Roman" w:cs="Times New Roman"/>
          <w:color w:val="000000"/>
          <w:sz w:val="24"/>
          <w:szCs w:val="24"/>
        </w:rPr>
        <w:t>Imbrišević</w:t>
      </w:r>
      <w:proofErr w:type="spellEnd"/>
      <w:r>
        <w:rPr>
          <w:rFonts w:ascii="Times New Roman" w:hAnsi="Times New Roman" w:cs="Times New Roman"/>
          <w:sz w:val="24"/>
          <w:szCs w:val="24"/>
        </w:rPr>
        <w:t xml:space="preserve"> (2018, 2020, 2023) has worked on a systematic application of the </w:t>
      </w:r>
      <w:r w:rsidR="008E746D">
        <w:rPr>
          <w:rFonts w:ascii="Times New Roman" w:hAnsi="Times New Roman" w:cs="Times New Roman"/>
          <w:sz w:val="24"/>
          <w:szCs w:val="24"/>
        </w:rPr>
        <w:t>jurisprudence of sport</w:t>
      </w:r>
      <w:r>
        <w:rPr>
          <w:rFonts w:ascii="Times New Roman" w:hAnsi="Times New Roman" w:cs="Times New Roman"/>
          <w:sz w:val="24"/>
          <w:szCs w:val="24"/>
        </w:rPr>
        <w:t xml:space="preserve"> to a particular issue: the strategic foul. He shows how insights from the law (ancient and modern) urge against using the strategic foul. </w:t>
      </w:r>
    </w:p>
    <w:p w14:paraId="1AAF2E0B" w14:textId="4D861D09" w:rsidR="009415B3" w:rsidRDefault="009415B3" w:rsidP="00234372">
      <w:pPr>
        <w:spacing w:after="0" w:line="360" w:lineRule="auto"/>
        <w:rPr>
          <w:rFonts w:ascii="Times New Roman" w:hAnsi="Times New Roman" w:cs="Times New Roman"/>
          <w:sz w:val="24"/>
          <w:szCs w:val="24"/>
        </w:rPr>
      </w:pPr>
    </w:p>
    <w:p w14:paraId="2D14AF39" w14:textId="11F23BA5" w:rsidR="009415B3" w:rsidRDefault="009415B3" w:rsidP="002343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it appears that the </w:t>
      </w:r>
      <w:r w:rsidR="007A11F6">
        <w:rPr>
          <w:rFonts w:ascii="Times New Roman" w:hAnsi="Times New Roman" w:cs="Times New Roman"/>
          <w:sz w:val="24"/>
          <w:szCs w:val="24"/>
        </w:rPr>
        <w:t>jurisprudence of sport</w:t>
      </w:r>
      <w:r>
        <w:rPr>
          <w:rFonts w:ascii="Times New Roman" w:hAnsi="Times New Roman" w:cs="Times New Roman"/>
          <w:sz w:val="24"/>
          <w:szCs w:val="24"/>
        </w:rPr>
        <w:t xml:space="preserve"> is a growing area that is gaining greater attention in both the philosophy of sport and in law.</w:t>
      </w:r>
    </w:p>
    <w:p w14:paraId="1918F1B4" w14:textId="6CFD4B52" w:rsidR="00D14954" w:rsidRDefault="00D14954" w:rsidP="00E230BC">
      <w:pPr>
        <w:spacing w:after="0" w:line="360" w:lineRule="auto"/>
        <w:rPr>
          <w:rFonts w:ascii="Times New Roman" w:hAnsi="Times New Roman" w:cs="Times New Roman"/>
          <w:sz w:val="24"/>
          <w:szCs w:val="24"/>
        </w:rPr>
      </w:pPr>
    </w:p>
    <w:p w14:paraId="4C3F8D30" w14:textId="77777777" w:rsidR="00D14954" w:rsidRDefault="00D14954" w:rsidP="00E230BC">
      <w:pPr>
        <w:spacing w:after="0" w:line="360" w:lineRule="auto"/>
        <w:rPr>
          <w:rFonts w:ascii="Times New Roman" w:hAnsi="Times New Roman" w:cs="Times New Roman"/>
          <w:sz w:val="24"/>
          <w:szCs w:val="24"/>
        </w:rPr>
      </w:pPr>
    </w:p>
    <w:p w14:paraId="19B93C71" w14:textId="77777777" w:rsidR="005C54A3" w:rsidRDefault="005C54A3" w:rsidP="00E230BC">
      <w:pPr>
        <w:spacing w:after="0" w:line="360" w:lineRule="auto"/>
        <w:rPr>
          <w:rFonts w:ascii="Times New Roman" w:hAnsi="Times New Roman" w:cs="Times New Roman"/>
          <w:sz w:val="24"/>
          <w:szCs w:val="24"/>
        </w:rPr>
      </w:pPr>
    </w:p>
    <w:p w14:paraId="7E67AEAF" w14:textId="77777777" w:rsidR="009A586B" w:rsidRPr="00065F58" w:rsidRDefault="009A586B" w:rsidP="009A586B">
      <w:pPr>
        <w:spacing w:after="0" w:line="360" w:lineRule="auto"/>
        <w:rPr>
          <w:rFonts w:ascii="Times New Roman" w:hAnsi="Times New Roman" w:cs="Times New Roman"/>
          <w:b/>
          <w:bCs/>
          <w:sz w:val="24"/>
          <w:szCs w:val="24"/>
          <w:lang w:val="de-DE"/>
        </w:rPr>
      </w:pPr>
      <w:r w:rsidRPr="00065F58">
        <w:rPr>
          <w:rFonts w:ascii="Times New Roman" w:hAnsi="Times New Roman" w:cs="Times New Roman"/>
          <w:b/>
          <w:bCs/>
          <w:sz w:val="24"/>
          <w:szCs w:val="24"/>
          <w:lang w:val="de-DE"/>
        </w:rPr>
        <w:t>Bibliography</w:t>
      </w:r>
    </w:p>
    <w:p w14:paraId="2FB16518" w14:textId="77777777" w:rsidR="004D4BC7" w:rsidRDefault="004D4BC7" w:rsidP="009A586B">
      <w:pPr>
        <w:autoSpaceDE w:val="0"/>
        <w:autoSpaceDN w:val="0"/>
        <w:adjustRightInd w:val="0"/>
        <w:spacing w:after="0" w:line="360" w:lineRule="auto"/>
        <w:rPr>
          <w:rFonts w:ascii="Times New Roman" w:hAnsi="Times New Roman" w:cs="Times New Roman"/>
          <w:sz w:val="24"/>
          <w:szCs w:val="24"/>
          <w:lang w:val="de-DE"/>
        </w:rPr>
      </w:pPr>
    </w:p>
    <w:p w14:paraId="6AA56117" w14:textId="7FC124E5" w:rsidR="009A586B" w:rsidRDefault="009A586B" w:rsidP="009A586B">
      <w:pPr>
        <w:autoSpaceDE w:val="0"/>
        <w:autoSpaceDN w:val="0"/>
        <w:adjustRightInd w:val="0"/>
        <w:spacing w:after="0" w:line="360" w:lineRule="auto"/>
        <w:rPr>
          <w:rFonts w:ascii="Times New Roman" w:hAnsi="Times New Roman" w:cs="Times New Roman"/>
          <w:sz w:val="24"/>
          <w:szCs w:val="24"/>
          <w:lang w:val="de-DE"/>
        </w:rPr>
      </w:pPr>
      <w:r w:rsidRPr="008E68F5">
        <w:rPr>
          <w:rFonts w:ascii="Times New Roman" w:hAnsi="Times New Roman" w:cs="Times New Roman"/>
          <w:sz w:val="24"/>
          <w:szCs w:val="24"/>
          <w:lang w:val="de-DE"/>
        </w:rPr>
        <w:t xml:space="preserve">von Arnauld, A. </w:t>
      </w:r>
      <w:r>
        <w:rPr>
          <w:rFonts w:ascii="Times New Roman" w:hAnsi="Times New Roman" w:cs="Times New Roman"/>
          <w:sz w:val="24"/>
          <w:szCs w:val="24"/>
          <w:lang w:val="de-DE"/>
        </w:rPr>
        <w:t>(</w:t>
      </w:r>
      <w:r w:rsidRPr="008E68F5">
        <w:rPr>
          <w:rFonts w:ascii="Times New Roman" w:hAnsi="Times New Roman" w:cs="Times New Roman"/>
          <w:sz w:val="24"/>
          <w:szCs w:val="24"/>
          <w:lang w:val="de-DE"/>
        </w:rPr>
        <w:t>2003</w:t>
      </w:r>
      <w:r>
        <w:rPr>
          <w:rFonts w:ascii="Times New Roman" w:hAnsi="Times New Roman" w:cs="Times New Roman"/>
          <w:sz w:val="24"/>
          <w:szCs w:val="24"/>
          <w:lang w:val="de-DE"/>
        </w:rPr>
        <w:t>)</w:t>
      </w:r>
      <w:r w:rsidRPr="008E68F5">
        <w:rPr>
          <w:rFonts w:ascii="Times New Roman" w:hAnsi="Times New Roman" w:cs="Times New Roman"/>
          <w:sz w:val="24"/>
          <w:szCs w:val="24"/>
          <w:lang w:val="de-DE"/>
        </w:rPr>
        <w:t xml:space="preserve"> </w:t>
      </w:r>
      <w:r w:rsidRPr="00447C80">
        <w:rPr>
          <w:rFonts w:ascii="Times New Roman" w:hAnsi="Times New Roman" w:cs="Times New Roman"/>
          <w:i/>
          <w:iCs/>
          <w:sz w:val="24"/>
          <w:szCs w:val="24"/>
          <w:lang w:val="de-DE"/>
        </w:rPr>
        <w:t>Recht und Spielregeln</w:t>
      </w:r>
      <w:r w:rsidRPr="00447C80">
        <w:rPr>
          <w:rFonts w:ascii="Times New Roman" w:hAnsi="Times New Roman" w:cs="Times New Roman"/>
          <w:sz w:val="24"/>
          <w:szCs w:val="24"/>
          <w:lang w:val="de-DE"/>
        </w:rPr>
        <w:t>, Tübingen: Mohr Siebeck.</w:t>
      </w:r>
    </w:p>
    <w:p w14:paraId="3F8CD34C" w14:textId="548CB7F7" w:rsidR="008D3826" w:rsidRPr="00842FFD" w:rsidRDefault="008D3826" w:rsidP="009A586B">
      <w:pPr>
        <w:autoSpaceDE w:val="0"/>
        <w:autoSpaceDN w:val="0"/>
        <w:adjustRightInd w:val="0"/>
        <w:spacing w:after="0" w:line="360" w:lineRule="auto"/>
        <w:rPr>
          <w:rFonts w:ascii="Times New Roman" w:hAnsi="Times New Roman" w:cs="Times New Roman"/>
          <w:sz w:val="24"/>
          <w:szCs w:val="24"/>
        </w:rPr>
      </w:pPr>
      <w:r w:rsidRPr="00842FFD">
        <w:rPr>
          <w:rFonts w:ascii="Times New Roman" w:hAnsi="Times New Roman" w:cs="Times New Roman"/>
          <w:sz w:val="24"/>
          <w:szCs w:val="24"/>
        </w:rPr>
        <w:t>[A co</w:t>
      </w:r>
      <w:r w:rsidR="008E746D">
        <w:rPr>
          <w:rFonts w:ascii="Times New Roman" w:hAnsi="Times New Roman" w:cs="Times New Roman"/>
          <w:sz w:val="24"/>
          <w:szCs w:val="24"/>
        </w:rPr>
        <w:t>l</w:t>
      </w:r>
      <w:r w:rsidRPr="00842FFD">
        <w:rPr>
          <w:rFonts w:ascii="Times New Roman" w:hAnsi="Times New Roman" w:cs="Times New Roman"/>
          <w:sz w:val="24"/>
          <w:szCs w:val="24"/>
        </w:rPr>
        <w:t>lection of essays on law and game rules in German</w:t>
      </w:r>
      <w:r>
        <w:rPr>
          <w:rFonts w:ascii="Times New Roman" w:hAnsi="Times New Roman" w:cs="Times New Roman"/>
          <w:sz w:val="24"/>
          <w:szCs w:val="24"/>
        </w:rPr>
        <w:t>.</w:t>
      </w:r>
      <w:r w:rsidRPr="00842FFD">
        <w:rPr>
          <w:rFonts w:ascii="Times New Roman" w:hAnsi="Times New Roman" w:cs="Times New Roman"/>
          <w:sz w:val="24"/>
          <w:szCs w:val="24"/>
        </w:rPr>
        <w:t>]</w:t>
      </w:r>
    </w:p>
    <w:p w14:paraId="10152040" w14:textId="1582FA9D" w:rsidR="00B664A6" w:rsidRPr="00842FFD" w:rsidRDefault="00B664A6" w:rsidP="009A586B">
      <w:pPr>
        <w:autoSpaceDE w:val="0"/>
        <w:autoSpaceDN w:val="0"/>
        <w:adjustRightInd w:val="0"/>
        <w:spacing w:after="0" w:line="360" w:lineRule="auto"/>
        <w:rPr>
          <w:rFonts w:ascii="Times New Roman" w:hAnsi="Times New Roman" w:cs="Times New Roman"/>
          <w:sz w:val="24"/>
          <w:szCs w:val="24"/>
        </w:rPr>
      </w:pPr>
    </w:p>
    <w:p w14:paraId="6A4E99AF" w14:textId="77777777" w:rsidR="009A586B" w:rsidRDefault="009A586B" w:rsidP="009A586B">
      <w:pPr>
        <w:autoSpaceDE w:val="0"/>
        <w:autoSpaceDN w:val="0"/>
        <w:adjustRightInd w:val="0"/>
        <w:spacing w:after="0" w:line="360" w:lineRule="auto"/>
        <w:rPr>
          <w:rFonts w:ascii="Times New Roman" w:hAnsi="Times New Roman" w:cs="Times New Roman"/>
          <w:sz w:val="24"/>
          <w:szCs w:val="24"/>
        </w:rPr>
      </w:pPr>
      <w:r w:rsidRPr="00447C80">
        <w:rPr>
          <w:rFonts w:ascii="Times New Roman" w:hAnsi="Times New Roman" w:cs="Times New Roman"/>
          <w:sz w:val="24"/>
          <w:szCs w:val="24"/>
        </w:rPr>
        <w:lastRenderedPageBreak/>
        <w:t xml:space="preserve">Berman, M.N. </w:t>
      </w:r>
      <w:r>
        <w:rPr>
          <w:rFonts w:ascii="Times New Roman" w:hAnsi="Times New Roman" w:cs="Times New Roman"/>
          <w:sz w:val="24"/>
          <w:szCs w:val="24"/>
        </w:rPr>
        <w:t>(</w:t>
      </w:r>
      <w:r w:rsidRPr="00447C80">
        <w:rPr>
          <w:rFonts w:ascii="Times New Roman" w:hAnsi="Times New Roman" w:cs="Times New Roman"/>
          <w:sz w:val="24"/>
          <w:szCs w:val="24"/>
        </w:rPr>
        <w:t>2011</w:t>
      </w:r>
      <w:r>
        <w:rPr>
          <w:rFonts w:ascii="Times New Roman" w:hAnsi="Times New Roman" w:cs="Times New Roman"/>
          <w:sz w:val="24"/>
          <w:szCs w:val="24"/>
        </w:rPr>
        <w:t>)</w:t>
      </w:r>
      <w:r w:rsidRPr="00447C80">
        <w:rPr>
          <w:rFonts w:ascii="Times New Roman" w:hAnsi="Times New Roman" w:cs="Times New Roman"/>
          <w:sz w:val="24"/>
          <w:szCs w:val="24"/>
        </w:rPr>
        <w:t xml:space="preserve"> </w:t>
      </w:r>
      <w:r>
        <w:rPr>
          <w:rFonts w:ascii="Times New Roman" w:hAnsi="Times New Roman" w:cs="Times New Roman"/>
          <w:sz w:val="24"/>
          <w:szCs w:val="24"/>
        </w:rPr>
        <w:t>‘</w:t>
      </w:r>
      <w:r w:rsidRPr="00447C80">
        <w:rPr>
          <w:rFonts w:ascii="Times New Roman" w:hAnsi="Times New Roman" w:cs="Times New Roman"/>
          <w:sz w:val="24"/>
          <w:szCs w:val="24"/>
        </w:rPr>
        <w:t>“Let ‘</w:t>
      </w:r>
      <w:proofErr w:type="spellStart"/>
      <w:r w:rsidRPr="00447C80">
        <w:rPr>
          <w:rFonts w:ascii="Times New Roman" w:hAnsi="Times New Roman" w:cs="Times New Roman"/>
          <w:sz w:val="24"/>
          <w:szCs w:val="24"/>
        </w:rPr>
        <w:t>em</w:t>
      </w:r>
      <w:proofErr w:type="spellEnd"/>
      <w:r w:rsidRPr="00447C80">
        <w:rPr>
          <w:rFonts w:ascii="Times New Roman" w:hAnsi="Times New Roman" w:cs="Times New Roman"/>
          <w:sz w:val="24"/>
          <w:szCs w:val="24"/>
        </w:rPr>
        <w:t xml:space="preserve"> Play” A Study in the Jurisprudence of Sport</w:t>
      </w:r>
      <w:r>
        <w:rPr>
          <w:rFonts w:ascii="Times New Roman" w:hAnsi="Times New Roman" w:cs="Times New Roman"/>
          <w:sz w:val="24"/>
          <w:szCs w:val="24"/>
        </w:rPr>
        <w:t>’</w:t>
      </w:r>
      <w:r w:rsidRPr="00447C80">
        <w:rPr>
          <w:rFonts w:ascii="Times New Roman" w:hAnsi="Times New Roman" w:cs="Times New Roman"/>
          <w:sz w:val="24"/>
          <w:szCs w:val="24"/>
        </w:rPr>
        <w:t xml:space="preserve">, </w:t>
      </w:r>
      <w:r w:rsidRPr="00447C80">
        <w:rPr>
          <w:rFonts w:ascii="Times New Roman" w:hAnsi="Times New Roman" w:cs="Times New Roman"/>
          <w:i/>
          <w:iCs/>
          <w:color w:val="000000"/>
          <w:sz w:val="24"/>
          <w:szCs w:val="24"/>
          <w:shd w:val="clear" w:color="auto" w:fill="FFFFFF"/>
        </w:rPr>
        <w:t>Georgetown Law Journal</w:t>
      </w:r>
      <w:r w:rsidRPr="00447C80">
        <w:rPr>
          <w:rFonts w:ascii="Times New Roman" w:hAnsi="Times New Roman" w:cs="Times New Roman"/>
          <w:sz w:val="24"/>
          <w:szCs w:val="24"/>
        </w:rPr>
        <w:t>, Vol. 99, pp. 1325-1369.</w:t>
      </w:r>
    </w:p>
    <w:p w14:paraId="0E5F70FF" w14:textId="64C40CC3" w:rsidR="001D11B5" w:rsidRPr="00447C80" w:rsidRDefault="001D11B5" w:rsidP="009A586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[Drawing on games and sports to illuminate the law.]</w:t>
      </w:r>
    </w:p>
    <w:p w14:paraId="646AC842" w14:textId="77777777" w:rsidR="009A586B" w:rsidRPr="00447C80" w:rsidRDefault="009A586B" w:rsidP="009A586B">
      <w:pPr>
        <w:autoSpaceDE w:val="0"/>
        <w:autoSpaceDN w:val="0"/>
        <w:adjustRightInd w:val="0"/>
        <w:spacing w:after="0" w:line="360" w:lineRule="auto"/>
        <w:rPr>
          <w:rFonts w:ascii="Times New Roman" w:hAnsi="Times New Roman" w:cs="Times New Roman"/>
          <w:sz w:val="24"/>
          <w:szCs w:val="24"/>
        </w:rPr>
      </w:pPr>
    </w:p>
    <w:p w14:paraId="6F916537" w14:textId="6E89D471" w:rsidR="009A586B" w:rsidRDefault="009A586B" w:rsidP="009A586B">
      <w:pPr>
        <w:autoSpaceDE w:val="0"/>
        <w:autoSpaceDN w:val="0"/>
        <w:adjustRightInd w:val="0"/>
        <w:spacing w:after="0" w:line="360" w:lineRule="auto"/>
        <w:rPr>
          <w:rFonts w:ascii="Times New Roman" w:hAnsi="Times New Roman" w:cs="Times New Roman"/>
          <w:sz w:val="24"/>
          <w:szCs w:val="24"/>
        </w:rPr>
      </w:pPr>
      <w:r w:rsidRPr="00447C80">
        <w:rPr>
          <w:rFonts w:ascii="Times New Roman" w:hAnsi="Times New Roman" w:cs="Times New Roman"/>
          <w:sz w:val="24"/>
          <w:szCs w:val="24"/>
        </w:rPr>
        <w:t xml:space="preserve">Berman, M.N. and Friedman, R.D. </w:t>
      </w:r>
      <w:r>
        <w:rPr>
          <w:rFonts w:ascii="Times New Roman" w:hAnsi="Times New Roman" w:cs="Times New Roman"/>
          <w:sz w:val="24"/>
          <w:szCs w:val="24"/>
        </w:rPr>
        <w:t>(</w:t>
      </w:r>
      <w:r w:rsidRPr="00447C80">
        <w:rPr>
          <w:rFonts w:ascii="Times New Roman" w:hAnsi="Times New Roman" w:cs="Times New Roman"/>
          <w:sz w:val="24"/>
          <w:szCs w:val="24"/>
        </w:rPr>
        <w:t>2021</w:t>
      </w:r>
      <w:r>
        <w:rPr>
          <w:rFonts w:ascii="Times New Roman" w:hAnsi="Times New Roman" w:cs="Times New Roman"/>
          <w:sz w:val="24"/>
          <w:szCs w:val="24"/>
        </w:rPr>
        <w:t>)</w:t>
      </w:r>
      <w:r w:rsidRPr="00447C80">
        <w:rPr>
          <w:rFonts w:ascii="Times New Roman" w:hAnsi="Times New Roman" w:cs="Times New Roman"/>
          <w:sz w:val="24"/>
          <w:szCs w:val="24"/>
        </w:rPr>
        <w:t xml:space="preserve"> </w:t>
      </w:r>
      <w:r w:rsidRPr="00447C80">
        <w:rPr>
          <w:rFonts w:ascii="Times New Roman" w:hAnsi="Times New Roman" w:cs="Times New Roman"/>
          <w:i/>
          <w:iCs/>
          <w:sz w:val="24"/>
          <w:szCs w:val="24"/>
        </w:rPr>
        <w:t>The Jurisprude</w:t>
      </w:r>
      <w:r w:rsidR="008E746D">
        <w:rPr>
          <w:rFonts w:ascii="Times New Roman" w:hAnsi="Times New Roman" w:cs="Times New Roman"/>
          <w:i/>
          <w:iCs/>
          <w:sz w:val="24"/>
          <w:szCs w:val="24"/>
        </w:rPr>
        <w:t>n</w:t>
      </w:r>
      <w:r w:rsidRPr="00447C80">
        <w:rPr>
          <w:rFonts w:ascii="Times New Roman" w:hAnsi="Times New Roman" w:cs="Times New Roman"/>
          <w:i/>
          <w:iCs/>
          <w:sz w:val="24"/>
          <w:szCs w:val="24"/>
        </w:rPr>
        <w:t>ce of Sport: Sports and Games as Legal Systems</w:t>
      </w:r>
      <w:r w:rsidRPr="00447C80">
        <w:rPr>
          <w:rFonts w:ascii="Times New Roman" w:hAnsi="Times New Roman" w:cs="Times New Roman"/>
          <w:sz w:val="24"/>
          <w:szCs w:val="24"/>
        </w:rPr>
        <w:t>, St. Paul/MN: West Academic.</w:t>
      </w:r>
    </w:p>
    <w:p w14:paraId="051A2834" w14:textId="19EA6554" w:rsidR="001D11B5" w:rsidRPr="00447C80" w:rsidRDefault="001D11B5" w:rsidP="009A586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first textbook on the jurisprudence of Sport.]</w:t>
      </w:r>
    </w:p>
    <w:p w14:paraId="37E4D5A2" w14:textId="77777777" w:rsidR="009A586B" w:rsidRPr="00447C80" w:rsidRDefault="009A586B" w:rsidP="009A586B">
      <w:pPr>
        <w:autoSpaceDE w:val="0"/>
        <w:autoSpaceDN w:val="0"/>
        <w:adjustRightInd w:val="0"/>
        <w:spacing w:after="0" w:line="360" w:lineRule="auto"/>
        <w:rPr>
          <w:rFonts w:ascii="Times New Roman" w:hAnsi="Times New Roman" w:cs="Times New Roman"/>
          <w:sz w:val="24"/>
          <w:szCs w:val="24"/>
        </w:rPr>
      </w:pPr>
    </w:p>
    <w:p w14:paraId="75C01675" w14:textId="77777777" w:rsidR="002A28D0" w:rsidRDefault="009A586B" w:rsidP="009A586B">
      <w:pPr>
        <w:spacing w:after="0" w:line="360" w:lineRule="auto"/>
        <w:rPr>
          <w:rFonts w:ascii="Times New Roman" w:hAnsi="Times New Roman" w:cs="Times New Roman"/>
          <w:sz w:val="24"/>
          <w:szCs w:val="24"/>
        </w:rPr>
      </w:pPr>
      <w:r w:rsidRPr="00447C80">
        <w:rPr>
          <w:rFonts w:ascii="Times New Roman" w:hAnsi="Times New Roman" w:cs="Times New Roman"/>
          <w:sz w:val="24"/>
          <w:szCs w:val="24"/>
        </w:rPr>
        <w:t xml:space="preserve">Blecker, R. </w:t>
      </w:r>
      <w:r>
        <w:rPr>
          <w:rFonts w:ascii="Times New Roman" w:hAnsi="Times New Roman" w:cs="Times New Roman"/>
          <w:sz w:val="24"/>
          <w:szCs w:val="24"/>
        </w:rPr>
        <w:t>(</w:t>
      </w:r>
      <w:r w:rsidRPr="00447C80">
        <w:rPr>
          <w:rFonts w:ascii="Times New Roman" w:hAnsi="Times New Roman" w:cs="Times New Roman"/>
          <w:sz w:val="24"/>
          <w:szCs w:val="24"/>
        </w:rPr>
        <w:t>2019</w:t>
      </w:r>
      <w:r>
        <w:rPr>
          <w:rFonts w:ascii="Times New Roman" w:hAnsi="Times New Roman" w:cs="Times New Roman"/>
          <w:sz w:val="24"/>
          <w:szCs w:val="24"/>
        </w:rPr>
        <w:t>)</w:t>
      </w:r>
      <w:r w:rsidRPr="00447C80">
        <w:rPr>
          <w:rFonts w:ascii="Times New Roman" w:hAnsi="Times New Roman" w:cs="Times New Roman"/>
          <w:sz w:val="24"/>
          <w:szCs w:val="24"/>
        </w:rPr>
        <w:t xml:space="preserve"> </w:t>
      </w:r>
      <w:r w:rsidRPr="00447C80">
        <w:rPr>
          <w:rFonts w:ascii="Times New Roman" w:hAnsi="Times New Roman" w:cs="Times New Roman"/>
          <w:i/>
          <w:iCs/>
          <w:sz w:val="24"/>
          <w:szCs w:val="24"/>
        </w:rPr>
        <w:t>NYLS Law Review</w:t>
      </w:r>
      <w:r w:rsidRPr="00447C80">
        <w:rPr>
          <w:rFonts w:ascii="Times New Roman" w:hAnsi="Times New Roman" w:cs="Times New Roman"/>
          <w:sz w:val="24"/>
          <w:szCs w:val="24"/>
        </w:rPr>
        <w:t xml:space="preserve">, Vol. 63:2, </w:t>
      </w:r>
      <w:r w:rsidR="004A4FB0">
        <w:rPr>
          <w:rFonts w:ascii="Times New Roman" w:hAnsi="Times New Roman" w:cs="Times New Roman"/>
          <w:color w:val="000000"/>
          <w:sz w:val="24"/>
          <w:szCs w:val="24"/>
        </w:rPr>
        <w:t>online</w:t>
      </w:r>
      <w:r w:rsidRPr="00447C80">
        <w:rPr>
          <w:rFonts w:ascii="Times New Roman" w:hAnsi="Times New Roman" w:cs="Times New Roman"/>
          <w:color w:val="000000"/>
          <w:sz w:val="24"/>
          <w:szCs w:val="24"/>
        </w:rPr>
        <w:t xml:space="preserve"> available: </w:t>
      </w:r>
      <w:r w:rsidRPr="00447C80">
        <w:rPr>
          <w:rFonts w:ascii="Times New Roman" w:hAnsi="Times New Roman" w:cs="Times New Roman"/>
          <w:sz w:val="24"/>
          <w:szCs w:val="24"/>
        </w:rPr>
        <w:t xml:space="preserve"> </w:t>
      </w:r>
      <w:hyperlink r:id="rId7" w:history="1">
        <w:r w:rsidRPr="00447C80">
          <w:rPr>
            <w:rStyle w:val="Hyperlink"/>
            <w:rFonts w:ascii="Times New Roman" w:hAnsi="Times New Roman" w:cs="Times New Roman"/>
            <w:sz w:val="24"/>
            <w:szCs w:val="24"/>
          </w:rPr>
          <w:t>https://digitalcommons.nyls.edu/nyls_law_review/vol63/iss2/</w:t>
        </w:r>
      </w:hyperlink>
      <w:r w:rsidR="002A28D0">
        <w:rPr>
          <w:rFonts w:ascii="Times New Roman" w:hAnsi="Times New Roman" w:cs="Times New Roman"/>
          <w:sz w:val="24"/>
          <w:szCs w:val="24"/>
        </w:rPr>
        <w:t xml:space="preserve">. </w:t>
      </w:r>
    </w:p>
    <w:p w14:paraId="69170D1F" w14:textId="19FF6486" w:rsidR="00C00F0D" w:rsidRPr="002A28D0" w:rsidRDefault="001D11B5" w:rsidP="009A586B">
      <w:pPr>
        <w:spacing w:after="0" w:line="360" w:lineRule="auto"/>
        <w:rPr>
          <w:rFonts w:ascii="Times New Roman" w:hAnsi="Times New Roman" w:cs="Times New Roman"/>
          <w:sz w:val="24"/>
          <w:szCs w:val="24"/>
        </w:rPr>
      </w:pPr>
      <w:r w:rsidRPr="002A28D0">
        <w:rPr>
          <w:rFonts w:ascii="Times New Roman" w:hAnsi="Times New Roman" w:cs="Times New Roman"/>
          <w:sz w:val="24"/>
          <w:szCs w:val="24"/>
        </w:rPr>
        <w:t>[Symposium proceedings on</w:t>
      </w:r>
      <w:r>
        <w:rPr>
          <w:rStyle w:val="Hyperlink"/>
          <w:rFonts w:ascii="Times New Roman" w:hAnsi="Times New Roman" w:cs="Times New Roman"/>
          <w:sz w:val="24"/>
          <w:szCs w:val="24"/>
        </w:rPr>
        <w:t xml:space="preserve"> </w:t>
      </w:r>
      <w:r w:rsidRPr="009C6D80">
        <w:rPr>
          <w:rFonts w:ascii="Times New Roman" w:hAnsi="Times New Roman" w:cs="Times New Roman"/>
          <w:kern w:val="0"/>
          <w:sz w:val="24"/>
          <w:szCs w:val="24"/>
        </w:rPr>
        <w:t>what law can teach sport and sport can teach law</w:t>
      </w:r>
      <w:r>
        <w:rPr>
          <w:rFonts w:ascii="Times New Roman" w:hAnsi="Times New Roman" w:cs="Times New Roman"/>
          <w:kern w:val="0"/>
          <w:sz w:val="24"/>
          <w:szCs w:val="24"/>
        </w:rPr>
        <w:t>.]</w:t>
      </w:r>
    </w:p>
    <w:p w14:paraId="4F6CAB45" w14:textId="77777777" w:rsidR="00563019" w:rsidRDefault="00563019" w:rsidP="009A586B">
      <w:pPr>
        <w:spacing w:after="0" w:line="360" w:lineRule="auto"/>
        <w:rPr>
          <w:rFonts w:ascii="Times New Roman" w:hAnsi="Times New Roman" w:cs="Times New Roman"/>
          <w:kern w:val="0"/>
          <w:sz w:val="24"/>
          <w:szCs w:val="24"/>
        </w:rPr>
      </w:pPr>
    </w:p>
    <w:p w14:paraId="7F2F62EB" w14:textId="5607BBA3" w:rsidR="00563019" w:rsidRDefault="00563019" w:rsidP="009A586B">
      <w:pPr>
        <w:spacing w:after="0" w:line="360" w:lineRule="auto"/>
        <w:rPr>
          <w:rFonts w:ascii="Times New Roman" w:hAnsi="Times New Roman" w:cs="Times New Roman"/>
          <w:kern w:val="0"/>
          <w:sz w:val="24"/>
          <w:szCs w:val="24"/>
        </w:rPr>
      </w:pPr>
      <w:r w:rsidRPr="002A28D0">
        <w:rPr>
          <w:rFonts w:ascii="Times New Roman" w:hAnsi="Times New Roman" w:cs="Times New Roman"/>
          <w:sz w:val="24"/>
          <w:szCs w:val="24"/>
        </w:rPr>
        <w:t>Fraser, D. (2005 [1993])</w:t>
      </w:r>
      <w:r>
        <w:rPr>
          <w:rStyle w:val="Hyperlink"/>
          <w:rFonts w:ascii="Times New Roman" w:hAnsi="Times New Roman" w:cs="Times New Roman"/>
          <w:sz w:val="24"/>
          <w:szCs w:val="24"/>
        </w:rPr>
        <w:t xml:space="preserve"> </w:t>
      </w:r>
      <w:r w:rsidRPr="00842FFD">
        <w:rPr>
          <w:rFonts w:ascii="Times New Roman" w:hAnsi="Times New Roman" w:cs="Times New Roman"/>
          <w:i/>
          <w:iCs/>
          <w:sz w:val="24"/>
          <w:szCs w:val="24"/>
        </w:rPr>
        <w:t xml:space="preserve">Cricket and the Law: </w:t>
      </w:r>
      <w:r w:rsidRPr="00842FFD">
        <w:rPr>
          <w:rFonts w:ascii="Times New Roman" w:hAnsi="Times New Roman" w:cs="Times New Roman"/>
          <w:i/>
          <w:iCs/>
          <w:kern w:val="0"/>
          <w:sz w:val="24"/>
          <w:szCs w:val="24"/>
        </w:rPr>
        <w:t>The Man in White is Always Right</w:t>
      </w:r>
      <w:r>
        <w:rPr>
          <w:rFonts w:ascii="Times New Roman" w:hAnsi="Times New Roman" w:cs="Times New Roman"/>
          <w:kern w:val="0"/>
          <w:sz w:val="24"/>
          <w:szCs w:val="24"/>
        </w:rPr>
        <w:t xml:space="preserve">, </w:t>
      </w:r>
      <w:r w:rsidR="00F51DCA">
        <w:rPr>
          <w:rFonts w:ascii="Times New Roman" w:hAnsi="Times New Roman" w:cs="Times New Roman"/>
          <w:kern w:val="0"/>
          <w:sz w:val="24"/>
          <w:szCs w:val="24"/>
        </w:rPr>
        <w:t>Abingdon</w:t>
      </w:r>
      <w:r>
        <w:rPr>
          <w:rFonts w:ascii="Times New Roman" w:hAnsi="Times New Roman" w:cs="Times New Roman"/>
          <w:kern w:val="0"/>
          <w:sz w:val="24"/>
          <w:szCs w:val="24"/>
        </w:rPr>
        <w:t>: Routledge.</w:t>
      </w:r>
    </w:p>
    <w:p w14:paraId="67F78436" w14:textId="551B9F5F" w:rsidR="00563019" w:rsidRDefault="00563019" w:rsidP="009A586B">
      <w:pPr>
        <w:spacing w:after="0" w:line="360" w:lineRule="auto"/>
        <w:rPr>
          <w:ins w:id="20" w:author="Miroslav Imbrisevic" w:date="2024-02-11T17:22:00Z"/>
          <w:rFonts w:ascii="Times New Roman" w:hAnsi="Times New Roman" w:cs="Times New Roman"/>
          <w:kern w:val="0"/>
          <w:sz w:val="24"/>
          <w:szCs w:val="24"/>
        </w:rPr>
      </w:pPr>
      <w:r>
        <w:rPr>
          <w:rFonts w:ascii="Times New Roman" w:hAnsi="Times New Roman" w:cs="Times New Roman"/>
          <w:kern w:val="0"/>
          <w:sz w:val="24"/>
          <w:szCs w:val="24"/>
        </w:rPr>
        <w:t>[</w:t>
      </w:r>
      <w:r w:rsidR="00B1661D">
        <w:rPr>
          <w:rFonts w:ascii="Times New Roman" w:hAnsi="Times New Roman" w:cs="Times New Roman"/>
          <w:kern w:val="0"/>
          <w:sz w:val="24"/>
          <w:szCs w:val="24"/>
        </w:rPr>
        <w:t>Applying legal thinking to cricket.]</w:t>
      </w:r>
    </w:p>
    <w:p w14:paraId="49AE2533" w14:textId="77777777" w:rsidR="009F6C66" w:rsidRDefault="009F6C66" w:rsidP="009A586B">
      <w:pPr>
        <w:spacing w:after="0" w:line="360" w:lineRule="auto"/>
        <w:rPr>
          <w:ins w:id="21" w:author="Miroslav Imbrisevic" w:date="2024-02-11T17:22:00Z"/>
          <w:rFonts w:ascii="Times New Roman" w:hAnsi="Times New Roman" w:cs="Times New Roman"/>
          <w:kern w:val="0"/>
          <w:sz w:val="24"/>
          <w:szCs w:val="24"/>
        </w:rPr>
      </w:pPr>
    </w:p>
    <w:p w14:paraId="01D5B851" w14:textId="0B6B91E9" w:rsidR="009F6C66" w:rsidRPr="00357931" w:rsidRDefault="009F6C66" w:rsidP="009F6C66">
      <w:pPr>
        <w:spacing w:after="0" w:line="360" w:lineRule="auto"/>
        <w:rPr>
          <w:ins w:id="22" w:author="Miroslav Imbrisevic" w:date="2024-02-11T17:22:00Z"/>
          <w:rFonts w:ascii="Times New Roman" w:hAnsi="Times New Roman" w:cs="Times New Roman"/>
          <w:sz w:val="24"/>
          <w:szCs w:val="24"/>
          <w:lang w:val="de-DE"/>
        </w:rPr>
      </w:pPr>
      <w:ins w:id="23" w:author="Miroslav Imbrisevic" w:date="2024-02-11T17:22:00Z">
        <w:r w:rsidRPr="00357931">
          <w:rPr>
            <w:rFonts w:ascii="Times New Roman" w:hAnsi="Times New Roman" w:cs="Times New Roman"/>
            <w:kern w:val="0"/>
            <w:sz w:val="24"/>
            <w:szCs w:val="24"/>
            <w:lang w:val="de-DE"/>
          </w:rPr>
          <w:t xml:space="preserve">Gadamer, H.-G. (1990) </w:t>
        </w:r>
        <w:r w:rsidRPr="00357931">
          <w:rPr>
            <w:rFonts w:ascii="Times New Roman" w:hAnsi="Times New Roman" w:cs="Times New Roman"/>
            <w:i/>
            <w:iCs/>
            <w:kern w:val="0"/>
            <w:sz w:val="24"/>
            <w:szCs w:val="24"/>
            <w:lang w:val="de-DE"/>
          </w:rPr>
          <w:t>Wahrheit und Methode</w:t>
        </w:r>
        <w:r w:rsidRPr="00357931">
          <w:rPr>
            <w:rFonts w:ascii="Times New Roman" w:hAnsi="Times New Roman" w:cs="Times New Roman"/>
            <w:kern w:val="0"/>
            <w:sz w:val="24"/>
            <w:szCs w:val="24"/>
            <w:lang w:val="de-DE"/>
          </w:rPr>
          <w:t>, Tübingen: J. C. B. Mohr.</w:t>
        </w:r>
      </w:ins>
    </w:p>
    <w:p w14:paraId="080290B6" w14:textId="6B03D20A" w:rsidR="009F6C66" w:rsidRPr="009F6C66" w:rsidDel="009F6C66" w:rsidRDefault="009F6C66" w:rsidP="009A586B">
      <w:pPr>
        <w:spacing w:after="0" w:line="360" w:lineRule="auto"/>
        <w:rPr>
          <w:ins w:id="24" w:author="Lopez Frias, Francisco Javier" w:date="2024-02-11T09:09:00Z"/>
          <w:del w:id="25" w:author="Miroslav Imbrisevic" w:date="2024-02-11T17:22:00Z"/>
          <w:rFonts w:ascii="Times New Roman" w:hAnsi="Times New Roman" w:cs="Times New Roman"/>
          <w:kern w:val="0"/>
          <w:sz w:val="24"/>
          <w:szCs w:val="24"/>
          <w:lang w:val="de-DE"/>
          <w:rPrChange w:id="26" w:author="Miroslav Imbrisevic" w:date="2024-02-11T17:22:00Z">
            <w:rPr>
              <w:ins w:id="27" w:author="Lopez Frias, Francisco Javier" w:date="2024-02-11T09:09:00Z"/>
              <w:del w:id="28" w:author="Miroslav Imbrisevic" w:date="2024-02-11T17:22:00Z"/>
              <w:rFonts w:ascii="Times New Roman" w:hAnsi="Times New Roman" w:cs="Times New Roman"/>
              <w:kern w:val="0"/>
              <w:sz w:val="24"/>
              <w:szCs w:val="24"/>
            </w:rPr>
          </w:rPrChange>
        </w:rPr>
      </w:pPr>
    </w:p>
    <w:p w14:paraId="219206CA" w14:textId="327AED9B" w:rsidR="00694230" w:rsidRPr="009F6C66" w:rsidDel="009F6C66" w:rsidRDefault="00694230" w:rsidP="009A586B">
      <w:pPr>
        <w:spacing w:after="0" w:line="360" w:lineRule="auto"/>
        <w:rPr>
          <w:ins w:id="29" w:author="Lopez Frias, Francisco Javier" w:date="2024-02-11T09:09:00Z"/>
          <w:del w:id="30" w:author="Miroslav Imbrisevic" w:date="2024-02-11T17:20:00Z"/>
          <w:rFonts w:ascii="Times New Roman" w:hAnsi="Times New Roman" w:cs="Times New Roman"/>
          <w:kern w:val="0"/>
          <w:sz w:val="24"/>
          <w:szCs w:val="24"/>
          <w:lang w:val="de-DE"/>
          <w:rPrChange w:id="31" w:author="Miroslav Imbrisevic" w:date="2024-02-11T17:22:00Z">
            <w:rPr>
              <w:ins w:id="32" w:author="Lopez Frias, Francisco Javier" w:date="2024-02-11T09:09:00Z"/>
              <w:del w:id="33" w:author="Miroslav Imbrisevic" w:date="2024-02-11T17:20:00Z"/>
              <w:rFonts w:ascii="Times New Roman" w:hAnsi="Times New Roman" w:cs="Times New Roman"/>
              <w:kern w:val="0"/>
              <w:sz w:val="24"/>
              <w:szCs w:val="24"/>
            </w:rPr>
          </w:rPrChange>
        </w:rPr>
      </w:pPr>
    </w:p>
    <w:p w14:paraId="19C90018" w14:textId="77777777" w:rsidR="00694230" w:rsidRPr="009F6C66" w:rsidRDefault="00694230" w:rsidP="009A586B">
      <w:pPr>
        <w:spacing w:after="0" w:line="360" w:lineRule="auto"/>
        <w:rPr>
          <w:rStyle w:val="Hyperlink"/>
          <w:rFonts w:ascii="Times New Roman" w:hAnsi="Times New Roman" w:cs="Times New Roman"/>
          <w:sz w:val="24"/>
          <w:szCs w:val="24"/>
          <w:lang w:val="de-DE"/>
          <w:rPrChange w:id="34" w:author="Miroslav Imbrisevic" w:date="2024-02-11T17:22:00Z">
            <w:rPr>
              <w:rStyle w:val="Hyperlink"/>
              <w:rFonts w:ascii="Times New Roman" w:hAnsi="Times New Roman" w:cs="Times New Roman"/>
              <w:sz w:val="24"/>
              <w:szCs w:val="24"/>
            </w:rPr>
          </w:rPrChange>
        </w:rPr>
      </w:pPr>
    </w:p>
    <w:p w14:paraId="151C6698" w14:textId="00743C7E" w:rsidR="001D11B5" w:rsidDel="009F6C66" w:rsidRDefault="001D11B5" w:rsidP="009A586B">
      <w:pPr>
        <w:spacing w:after="0" w:line="360" w:lineRule="auto"/>
        <w:rPr>
          <w:del w:id="35" w:author="Miroslav Imbrisevic" w:date="2024-02-11T17:20:00Z"/>
          <w:rStyle w:val="Hyperlink"/>
          <w:rFonts w:ascii="Times New Roman" w:hAnsi="Times New Roman" w:cs="Times New Roman"/>
          <w:sz w:val="24"/>
          <w:szCs w:val="24"/>
        </w:rPr>
      </w:pPr>
    </w:p>
    <w:p w14:paraId="3D2B03BA" w14:textId="4B098D7F" w:rsidR="002E3BE4" w:rsidRDefault="002E3BE4" w:rsidP="002E3BE4">
      <w:pPr>
        <w:spacing w:after="0" w:line="360" w:lineRule="auto"/>
        <w:rPr>
          <w:rFonts w:ascii="Times New Roman" w:hAnsi="Times New Roman" w:cs="Times New Roman"/>
          <w:color w:val="000000"/>
          <w:sz w:val="24"/>
          <w:szCs w:val="24"/>
        </w:rPr>
      </w:pPr>
      <w:proofErr w:type="spellStart"/>
      <w:r w:rsidRPr="00447C80">
        <w:rPr>
          <w:rFonts w:ascii="Times New Roman" w:hAnsi="Times New Roman" w:cs="Times New Roman"/>
          <w:color w:val="000000"/>
          <w:sz w:val="24"/>
          <w:szCs w:val="24"/>
        </w:rPr>
        <w:t>Imbrišević</w:t>
      </w:r>
      <w:proofErr w:type="spellEnd"/>
      <w:r w:rsidRPr="00447C80">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w:t>
      </w:r>
      <w:r w:rsidRPr="00447C80">
        <w:rPr>
          <w:rFonts w:ascii="Times New Roman" w:hAnsi="Times New Roman" w:cs="Times New Roman"/>
          <w:color w:val="000000"/>
          <w:sz w:val="24"/>
          <w:szCs w:val="24"/>
        </w:rPr>
        <w:t>2018</w:t>
      </w:r>
      <w:r>
        <w:rPr>
          <w:rFonts w:ascii="Times New Roman" w:hAnsi="Times New Roman" w:cs="Times New Roman"/>
          <w:color w:val="000000"/>
          <w:sz w:val="24"/>
          <w:szCs w:val="24"/>
        </w:rPr>
        <w:t xml:space="preserve">) </w:t>
      </w:r>
      <w:r w:rsidRPr="00447C80">
        <w:rPr>
          <w:rFonts w:ascii="Times New Roman" w:hAnsi="Times New Roman" w:cs="Times New Roman"/>
          <w:color w:val="000000"/>
          <w:sz w:val="24"/>
          <w:szCs w:val="24"/>
        </w:rPr>
        <w:t xml:space="preserve">The Strategic Foul and Contract Law: Efficient Breach in </w:t>
      </w:r>
      <w:proofErr w:type="gramStart"/>
      <w:r w:rsidRPr="00447C80">
        <w:rPr>
          <w:rFonts w:ascii="Times New Roman" w:hAnsi="Times New Roman" w:cs="Times New Roman"/>
          <w:color w:val="000000"/>
          <w:sz w:val="24"/>
          <w:szCs w:val="24"/>
        </w:rPr>
        <w:t>Sports?,</w:t>
      </w:r>
      <w:proofErr w:type="gramEnd"/>
      <w:r w:rsidRPr="00447C80">
        <w:rPr>
          <w:rFonts w:ascii="Times New Roman" w:hAnsi="Times New Roman" w:cs="Times New Roman"/>
          <w:color w:val="000000"/>
          <w:sz w:val="24"/>
          <w:szCs w:val="24"/>
        </w:rPr>
        <w:t xml:space="preserve"> </w:t>
      </w:r>
      <w:r w:rsidRPr="00447C80">
        <w:rPr>
          <w:rFonts w:ascii="Times New Roman" w:hAnsi="Times New Roman" w:cs="Times New Roman"/>
          <w:i/>
          <w:iCs/>
          <w:color w:val="000000"/>
          <w:sz w:val="24"/>
          <w:szCs w:val="24"/>
        </w:rPr>
        <w:t>Fair Play</w:t>
      </w:r>
      <w:r w:rsidRPr="00447C80">
        <w:rPr>
          <w:rFonts w:ascii="Times New Roman" w:hAnsi="Times New Roman" w:cs="Times New Roman"/>
          <w:color w:val="000000"/>
          <w:sz w:val="24"/>
          <w:szCs w:val="24"/>
        </w:rPr>
        <w:t xml:space="preserve">. </w:t>
      </w:r>
      <w:proofErr w:type="spellStart"/>
      <w:r w:rsidRPr="00447C80">
        <w:rPr>
          <w:rFonts w:ascii="Times New Roman" w:hAnsi="Times New Roman" w:cs="Times New Roman"/>
          <w:i/>
          <w:iCs/>
          <w:sz w:val="24"/>
          <w:szCs w:val="24"/>
        </w:rPr>
        <w:t>Revista</w:t>
      </w:r>
      <w:proofErr w:type="spellEnd"/>
      <w:r w:rsidRPr="00447C80">
        <w:rPr>
          <w:rFonts w:ascii="Times New Roman" w:hAnsi="Times New Roman" w:cs="Times New Roman"/>
          <w:i/>
          <w:iCs/>
          <w:sz w:val="24"/>
          <w:szCs w:val="24"/>
        </w:rPr>
        <w:t xml:space="preserve"> de </w:t>
      </w:r>
      <w:proofErr w:type="spellStart"/>
      <w:r w:rsidRPr="00447C80">
        <w:rPr>
          <w:rFonts w:ascii="Times New Roman" w:hAnsi="Times New Roman" w:cs="Times New Roman"/>
          <w:i/>
          <w:iCs/>
          <w:sz w:val="24"/>
          <w:szCs w:val="24"/>
        </w:rPr>
        <w:t>Filosofía</w:t>
      </w:r>
      <w:proofErr w:type="spellEnd"/>
      <w:r w:rsidRPr="00447C80">
        <w:rPr>
          <w:rFonts w:ascii="Times New Roman" w:hAnsi="Times New Roman" w:cs="Times New Roman"/>
          <w:i/>
          <w:iCs/>
          <w:sz w:val="24"/>
          <w:szCs w:val="24"/>
        </w:rPr>
        <w:t xml:space="preserve">, </w:t>
      </w:r>
      <w:proofErr w:type="spellStart"/>
      <w:r w:rsidRPr="00447C80">
        <w:rPr>
          <w:rFonts w:ascii="Times New Roman" w:hAnsi="Times New Roman" w:cs="Times New Roman"/>
          <w:i/>
          <w:iCs/>
          <w:sz w:val="24"/>
          <w:szCs w:val="24"/>
        </w:rPr>
        <w:t>Ética</w:t>
      </w:r>
      <w:proofErr w:type="spellEnd"/>
      <w:r w:rsidRPr="00447C80">
        <w:rPr>
          <w:rFonts w:ascii="Times New Roman" w:hAnsi="Times New Roman" w:cs="Times New Roman"/>
          <w:i/>
          <w:iCs/>
          <w:sz w:val="24"/>
          <w:szCs w:val="24"/>
        </w:rPr>
        <w:t xml:space="preserve"> y </w:t>
      </w:r>
      <w:proofErr w:type="spellStart"/>
      <w:r w:rsidRPr="00447C80">
        <w:rPr>
          <w:rFonts w:ascii="Times New Roman" w:hAnsi="Times New Roman" w:cs="Times New Roman"/>
          <w:i/>
          <w:iCs/>
          <w:sz w:val="24"/>
          <w:szCs w:val="24"/>
        </w:rPr>
        <w:t>Derecho</w:t>
      </w:r>
      <w:proofErr w:type="spellEnd"/>
      <w:r w:rsidRPr="00447C80">
        <w:rPr>
          <w:rFonts w:ascii="Times New Roman" w:hAnsi="Times New Roman" w:cs="Times New Roman"/>
          <w:i/>
          <w:iCs/>
          <w:sz w:val="24"/>
          <w:szCs w:val="24"/>
        </w:rPr>
        <w:t xml:space="preserve"> del </w:t>
      </w:r>
      <w:proofErr w:type="spellStart"/>
      <w:r w:rsidRPr="00447C80">
        <w:rPr>
          <w:rFonts w:ascii="Times New Roman" w:hAnsi="Times New Roman" w:cs="Times New Roman"/>
          <w:i/>
          <w:iCs/>
          <w:sz w:val="24"/>
          <w:szCs w:val="24"/>
        </w:rPr>
        <w:t>Deporte</w:t>
      </w:r>
      <w:proofErr w:type="spellEnd"/>
      <w:r w:rsidRPr="00447C80">
        <w:rPr>
          <w:rFonts w:ascii="Times New Roman" w:hAnsi="Times New Roman" w:cs="Times New Roman"/>
          <w:sz w:val="24"/>
          <w:szCs w:val="24"/>
        </w:rPr>
        <w:t xml:space="preserve">, </w:t>
      </w:r>
      <w:r w:rsidRPr="00447C80">
        <w:rPr>
          <w:rFonts w:ascii="Times New Roman" w:hAnsi="Times New Roman" w:cs="Times New Roman"/>
          <w:color w:val="000000"/>
          <w:sz w:val="24"/>
          <w:szCs w:val="24"/>
        </w:rPr>
        <w:t>vol. 12, pp. 68-99.</w:t>
      </w:r>
    </w:p>
    <w:p w14:paraId="3DECCC1D" w14:textId="16585D4B" w:rsidR="001D11B5" w:rsidRPr="001D11B5" w:rsidRDefault="001D11B5" w:rsidP="002E3BE4">
      <w:pPr>
        <w:spacing w:after="0" w:line="360" w:lineRule="auto"/>
        <w:rPr>
          <w:rFonts w:ascii="Times New Roman" w:hAnsi="Times New Roman" w:cs="Times New Roman"/>
          <w:color w:val="000000"/>
          <w:sz w:val="24"/>
          <w:szCs w:val="24"/>
        </w:rPr>
      </w:pPr>
      <w:r w:rsidRPr="001D11B5">
        <w:rPr>
          <w:rFonts w:ascii="Times New Roman" w:hAnsi="Times New Roman" w:cs="Times New Roman"/>
          <w:color w:val="000000"/>
          <w:sz w:val="24"/>
          <w:szCs w:val="24"/>
        </w:rPr>
        <w:t xml:space="preserve">[Contrasting the strategic foul </w:t>
      </w:r>
      <w:r w:rsidRPr="00842FFD">
        <w:rPr>
          <w:rFonts w:ascii="TimesNewRomanPSMT" w:hAnsi="TimesNewRomanPSMT" w:cs="TimesNewRomanPSMT"/>
          <w:kern w:val="0"/>
          <w:sz w:val="24"/>
          <w:szCs w:val="24"/>
        </w:rPr>
        <w:t>to ‘efficient breach’ in the economic approach to law</w:t>
      </w:r>
      <w:r>
        <w:rPr>
          <w:rFonts w:ascii="TimesNewRomanPSMT" w:hAnsi="TimesNewRomanPSMT" w:cs="TimesNewRomanPSMT"/>
          <w:kern w:val="0"/>
          <w:sz w:val="24"/>
          <w:szCs w:val="24"/>
        </w:rPr>
        <w:t>.</w:t>
      </w:r>
      <w:r w:rsidRPr="001D11B5">
        <w:rPr>
          <w:rFonts w:ascii="Times New Roman" w:hAnsi="Times New Roman" w:cs="Times New Roman"/>
          <w:color w:val="000000"/>
          <w:sz w:val="24"/>
          <w:szCs w:val="24"/>
        </w:rPr>
        <w:t>]</w:t>
      </w:r>
    </w:p>
    <w:p w14:paraId="422217E3" w14:textId="77777777" w:rsidR="002E3BE4" w:rsidRPr="00447C80" w:rsidRDefault="002E3BE4" w:rsidP="002E3BE4">
      <w:pPr>
        <w:spacing w:after="0" w:line="360" w:lineRule="auto"/>
        <w:rPr>
          <w:rFonts w:ascii="Times New Roman" w:hAnsi="Times New Roman" w:cs="Times New Roman"/>
          <w:sz w:val="24"/>
          <w:szCs w:val="24"/>
        </w:rPr>
      </w:pPr>
    </w:p>
    <w:p w14:paraId="1D107D04" w14:textId="7FF87CDE" w:rsidR="002E3BE4" w:rsidRDefault="002E3BE4" w:rsidP="002E3BE4">
      <w:pPr>
        <w:autoSpaceDE w:val="0"/>
        <w:autoSpaceDN w:val="0"/>
        <w:adjustRightInd w:val="0"/>
        <w:spacing w:after="0" w:line="360" w:lineRule="auto"/>
        <w:rPr>
          <w:rFonts w:ascii="Times New Roman" w:hAnsi="Times New Roman" w:cs="Times New Roman"/>
          <w:sz w:val="24"/>
          <w:szCs w:val="24"/>
        </w:rPr>
      </w:pPr>
      <w:proofErr w:type="spellStart"/>
      <w:r w:rsidRPr="00447C80">
        <w:rPr>
          <w:rFonts w:ascii="Times New Roman" w:hAnsi="Times New Roman" w:cs="Times New Roman"/>
          <w:sz w:val="24"/>
          <w:szCs w:val="24"/>
        </w:rPr>
        <w:t>Imbrišević</w:t>
      </w:r>
      <w:proofErr w:type="spellEnd"/>
      <w:r w:rsidRPr="00447C80">
        <w:rPr>
          <w:rFonts w:ascii="Times New Roman" w:hAnsi="Times New Roman" w:cs="Times New Roman"/>
          <w:sz w:val="24"/>
          <w:szCs w:val="24"/>
        </w:rPr>
        <w:t xml:space="preserve">, M. </w:t>
      </w:r>
      <w:r>
        <w:rPr>
          <w:rFonts w:ascii="Times New Roman" w:hAnsi="Times New Roman" w:cs="Times New Roman"/>
          <w:sz w:val="24"/>
          <w:szCs w:val="24"/>
        </w:rPr>
        <w:t xml:space="preserve">(2020) </w:t>
      </w:r>
      <w:r w:rsidRPr="00447C80">
        <w:rPr>
          <w:rFonts w:ascii="Times New Roman" w:hAnsi="Times New Roman" w:cs="Times New Roman"/>
          <w:sz w:val="24"/>
          <w:szCs w:val="24"/>
        </w:rPr>
        <w:t xml:space="preserve">Paying to Break the Rules: Compensation, Restitution and the Strategic Foul, </w:t>
      </w:r>
      <w:r w:rsidRPr="00447C80">
        <w:rPr>
          <w:rFonts w:ascii="Times New Roman" w:hAnsi="Times New Roman" w:cs="Times New Roman"/>
          <w:i/>
          <w:iCs/>
          <w:sz w:val="24"/>
          <w:szCs w:val="24"/>
        </w:rPr>
        <w:t>Fair Play</w:t>
      </w:r>
      <w:r w:rsidRPr="00447C80">
        <w:rPr>
          <w:rFonts w:ascii="Times New Roman" w:hAnsi="Times New Roman" w:cs="Times New Roman"/>
          <w:sz w:val="24"/>
          <w:szCs w:val="24"/>
        </w:rPr>
        <w:t xml:space="preserve">. </w:t>
      </w:r>
      <w:proofErr w:type="spellStart"/>
      <w:r w:rsidRPr="00447C80">
        <w:rPr>
          <w:rFonts w:ascii="Times New Roman" w:hAnsi="Times New Roman" w:cs="Times New Roman"/>
          <w:i/>
          <w:iCs/>
          <w:sz w:val="24"/>
          <w:szCs w:val="24"/>
        </w:rPr>
        <w:t>Revista</w:t>
      </w:r>
      <w:proofErr w:type="spellEnd"/>
      <w:r w:rsidRPr="00447C80">
        <w:rPr>
          <w:rFonts w:ascii="Times New Roman" w:hAnsi="Times New Roman" w:cs="Times New Roman"/>
          <w:i/>
          <w:iCs/>
          <w:sz w:val="24"/>
          <w:szCs w:val="24"/>
        </w:rPr>
        <w:t xml:space="preserve"> de </w:t>
      </w:r>
      <w:proofErr w:type="spellStart"/>
      <w:r w:rsidRPr="00447C80">
        <w:rPr>
          <w:rFonts w:ascii="Times New Roman" w:hAnsi="Times New Roman" w:cs="Times New Roman"/>
          <w:i/>
          <w:iCs/>
          <w:sz w:val="24"/>
          <w:szCs w:val="24"/>
        </w:rPr>
        <w:t>Filosofía</w:t>
      </w:r>
      <w:proofErr w:type="spellEnd"/>
      <w:r w:rsidRPr="00447C80">
        <w:rPr>
          <w:rFonts w:ascii="Times New Roman" w:hAnsi="Times New Roman" w:cs="Times New Roman"/>
          <w:i/>
          <w:iCs/>
          <w:sz w:val="24"/>
          <w:szCs w:val="24"/>
        </w:rPr>
        <w:t xml:space="preserve">, </w:t>
      </w:r>
      <w:proofErr w:type="spellStart"/>
      <w:r w:rsidRPr="00447C80">
        <w:rPr>
          <w:rFonts w:ascii="Times New Roman" w:hAnsi="Times New Roman" w:cs="Times New Roman"/>
          <w:i/>
          <w:iCs/>
          <w:sz w:val="24"/>
          <w:szCs w:val="24"/>
        </w:rPr>
        <w:t>Ética</w:t>
      </w:r>
      <w:proofErr w:type="spellEnd"/>
      <w:r w:rsidRPr="00447C80">
        <w:rPr>
          <w:rFonts w:ascii="Times New Roman" w:hAnsi="Times New Roman" w:cs="Times New Roman"/>
          <w:i/>
          <w:iCs/>
          <w:sz w:val="24"/>
          <w:szCs w:val="24"/>
        </w:rPr>
        <w:t xml:space="preserve"> y </w:t>
      </w:r>
      <w:proofErr w:type="spellStart"/>
      <w:r w:rsidRPr="00447C80">
        <w:rPr>
          <w:rFonts w:ascii="Times New Roman" w:hAnsi="Times New Roman" w:cs="Times New Roman"/>
          <w:i/>
          <w:iCs/>
          <w:sz w:val="24"/>
          <w:szCs w:val="24"/>
        </w:rPr>
        <w:t>Derecho</w:t>
      </w:r>
      <w:proofErr w:type="spellEnd"/>
      <w:r w:rsidRPr="00447C80">
        <w:rPr>
          <w:rFonts w:ascii="Times New Roman" w:hAnsi="Times New Roman" w:cs="Times New Roman"/>
          <w:i/>
          <w:iCs/>
          <w:sz w:val="24"/>
          <w:szCs w:val="24"/>
        </w:rPr>
        <w:t xml:space="preserve"> del </w:t>
      </w:r>
      <w:proofErr w:type="spellStart"/>
      <w:r w:rsidRPr="00447C80">
        <w:rPr>
          <w:rFonts w:ascii="Times New Roman" w:hAnsi="Times New Roman" w:cs="Times New Roman"/>
          <w:i/>
          <w:iCs/>
          <w:sz w:val="24"/>
          <w:szCs w:val="24"/>
        </w:rPr>
        <w:t>Deporte</w:t>
      </w:r>
      <w:proofErr w:type="spellEnd"/>
      <w:r w:rsidRPr="00447C80">
        <w:rPr>
          <w:rFonts w:ascii="Times New Roman" w:hAnsi="Times New Roman" w:cs="Times New Roman"/>
          <w:sz w:val="24"/>
          <w:szCs w:val="24"/>
        </w:rPr>
        <w:t xml:space="preserve">, </w:t>
      </w:r>
      <w:r>
        <w:rPr>
          <w:rFonts w:ascii="Times New Roman" w:hAnsi="Times New Roman" w:cs="Times New Roman"/>
          <w:sz w:val="24"/>
          <w:szCs w:val="24"/>
        </w:rPr>
        <w:t>V</w:t>
      </w:r>
      <w:r w:rsidRPr="00447C80">
        <w:rPr>
          <w:rFonts w:ascii="Times New Roman" w:hAnsi="Times New Roman" w:cs="Times New Roman"/>
          <w:sz w:val="24"/>
          <w:szCs w:val="24"/>
        </w:rPr>
        <w:t>ol. 18, pp. 44-72.</w:t>
      </w:r>
    </w:p>
    <w:p w14:paraId="7CBDD713" w14:textId="726D5A46" w:rsidR="00563019" w:rsidRPr="00447C80" w:rsidRDefault="00563019" w:rsidP="002E3BE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[Arguing that restitution, rather than compensation, is the correct response to strategic fouling.]</w:t>
      </w:r>
    </w:p>
    <w:p w14:paraId="4A99EE4A" w14:textId="77777777" w:rsidR="002E3BE4" w:rsidRDefault="002E3BE4" w:rsidP="00A44D85">
      <w:pPr>
        <w:spacing w:after="0" w:line="360" w:lineRule="auto"/>
        <w:rPr>
          <w:rFonts w:ascii="Times New Roman" w:hAnsi="Times New Roman" w:cs="Times New Roman"/>
          <w:color w:val="000000"/>
          <w:sz w:val="24"/>
          <w:szCs w:val="24"/>
        </w:rPr>
      </w:pPr>
    </w:p>
    <w:p w14:paraId="2A6F365D" w14:textId="139504E6" w:rsidR="00A44D85" w:rsidRDefault="00A44D85" w:rsidP="00A44D85">
      <w:pPr>
        <w:spacing w:after="0" w:line="360" w:lineRule="auto"/>
        <w:rPr>
          <w:rFonts w:ascii="Times New Roman" w:hAnsi="Times New Roman" w:cs="Times New Roman"/>
          <w:sz w:val="24"/>
          <w:szCs w:val="24"/>
        </w:rPr>
      </w:pPr>
      <w:bookmarkStart w:id="36" w:name="_Hlk100508045"/>
      <w:proofErr w:type="spellStart"/>
      <w:r w:rsidRPr="00447C80">
        <w:rPr>
          <w:rFonts w:ascii="Times New Roman" w:hAnsi="Times New Roman" w:cs="Times New Roman"/>
          <w:color w:val="000000"/>
          <w:sz w:val="24"/>
          <w:szCs w:val="24"/>
        </w:rPr>
        <w:t>Imbrišević</w:t>
      </w:r>
      <w:proofErr w:type="spellEnd"/>
      <w:r w:rsidR="004C6945">
        <w:rPr>
          <w:rFonts w:ascii="Times New Roman" w:hAnsi="Times New Roman" w:cs="Times New Roman"/>
          <w:sz w:val="24"/>
          <w:szCs w:val="24"/>
        </w:rPr>
        <w:t>, M., ed.</w:t>
      </w:r>
      <w:r w:rsidRPr="00447C80">
        <w:rPr>
          <w:rFonts w:ascii="Times New Roman" w:hAnsi="Times New Roman" w:cs="Times New Roman"/>
          <w:sz w:val="24"/>
          <w:szCs w:val="24"/>
        </w:rPr>
        <w:t xml:space="preserve"> </w:t>
      </w:r>
      <w:r>
        <w:rPr>
          <w:rFonts w:ascii="Times New Roman" w:hAnsi="Times New Roman" w:cs="Times New Roman"/>
          <w:sz w:val="24"/>
          <w:szCs w:val="24"/>
        </w:rPr>
        <w:t>(</w:t>
      </w:r>
      <w:r w:rsidRPr="00447C80">
        <w:rPr>
          <w:rFonts w:ascii="Times New Roman" w:hAnsi="Times New Roman" w:cs="Times New Roman"/>
          <w:sz w:val="24"/>
          <w:szCs w:val="24"/>
        </w:rPr>
        <w:t>202</w:t>
      </w:r>
      <w:r>
        <w:rPr>
          <w:rFonts w:ascii="Times New Roman" w:hAnsi="Times New Roman" w:cs="Times New Roman"/>
          <w:sz w:val="24"/>
          <w:szCs w:val="24"/>
        </w:rPr>
        <w:t>3)</w:t>
      </w:r>
      <w:r w:rsidRPr="00447C80">
        <w:rPr>
          <w:rFonts w:ascii="Times New Roman" w:hAnsi="Times New Roman" w:cs="Times New Roman"/>
          <w:sz w:val="24"/>
          <w:szCs w:val="24"/>
        </w:rPr>
        <w:t xml:space="preserve"> </w:t>
      </w:r>
      <w:r w:rsidRPr="00447C80">
        <w:rPr>
          <w:rFonts w:ascii="Times New Roman" w:hAnsi="Times New Roman" w:cs="Times New Roman"/>
          <w:i/>
          <w:iCs/>
          <w:sz w:val="24"/>
          <w:szCs w:val="24"/>
        </w:rPr>
        <w:t xml:space="preserve">Sport, </w:t>
      </w:r>
      <w:proofErr w:type="gramStart"/>
      <w:r w:rsidRPr="00447C80">
        <w:rPr>
          <w:rFonts w:ascii="Times New Roman" w:hAnsi="Times New Roman" w:cs="Times New Roman"/>
          <w:i/>
          <w:iCs/>
          <w:sz w:val="24"/>
          <w:szCs w:val="24"/>
        </w:rPr>
        <w:t>Law</w:t>
      </w:r>
      <w:proofErr w:type="gramEnd"/>
      <w:r w:rsidRPr="00447C80">
        <w:rPr>
          <w:rFonts w:ascii="Times New Roman" w:hAnsi="Times New Roman" w:cs="Times New Roman"/>
          <w:i/>
          <w:iCs/>
          <w:sz w:val="24"/>
          <w:szCs w:val="24"/>
        </w:rPr>
        <w:t xml:space="preserve"> and Philosophy: The Jurisprudence of Sport</w:t>
      </w:r>
      <w:r w:rsidRPr="00447C80">
        <w:rPr>
          <w:rFonts w:ascii="Times New Roman" w:hAnsi="Times New Roman" w:cs="Times New Roman"/>
          <w:sz w:val="24"/>
          <w:szCs w:val="24"/>
        </w:rPr>
        <w:t>, London: Routledge.</w:t>
      </w:r>
    </w:p>
    <w:p w14:paraId="04AA3390" w14:textId="5FA0C6A6" w:rsidR="00563019" w:rsidRDefault="00563019" w:rsidP="00A44D85">
      <w:pPr>
        <w:spacing w:after="0" w:line="360" w:lineRule="auto"/>
        <w:rPr>
          <w:rFonts w:ascii="Times New Roman" w:hAnsi="Times New Roman" w:cs="Times New Roman"/>
          <w:sz w:val="24"/>
          <w:szCs w:val="24"/>
        </w:rPr>
      </w:pPr>
      <w:r>
        <w:rPr>
          <w:rFonts w:ascii="Times New Roman" w:hAnsi="Times New Roman" w:cs="Times New Roman"/>
          <w:sz w:val="24"/>
          <w:szCs w:val="24"/>
        </w:rPr>
        <w:t>[The most recent collection of essays on the topic.]</w:t>
      </w:r>
    </w:p>
    <w:p w14:paraId="6066FFC8" w14:textId="77777777" w:rsidR="00A44D85" w:rsidRDefault="00A44D85" w:rsidP="00A44D85">
      <w:pPr>
        <w:autoSpaceDE w:val="0"/>
        <w:autoSpaceDN w:val="0"/>
        <w:adjustRightInd w:val="0"/>
        <w:spacing w:after="0" w:line="360" w:lineRule="auto"/>
        <w:rPr>
          <w:rFonts w:ascii="Times New Roman" w:hAnsi="Times New Roman" w:cs="Times New Roman"/>
          <w:sz w:val="24"/>
          <w:szCs w:val="24"/>
        </w:rPr>
      </w:pPr>
    </w:p>
    <w:p w14:paraId="551A4B58" w14:textId="03F735C3" w:rsidR="00A44D85" w:rsidRDefault="00A44D85" w:rsidP="00A44D85">
      <w:pPr>
        <w:autoSpaceDE w:val="0"/>
        <w:autoSpaceDN w:val="0"/>
        <w:adjustRightInd w:val="0"/>
        <w:spacing w:after="0" w:line="360" w:lineRule="auto"/>
        <w:rPr>
          <w:rFonts w:ascii="Times New Roman" w:hAnsi="Times New Roman" w:cs="Times New Roman"/>
          <w:sz w:val="24"/>
          <w:szCs w:val="24"/>
        </w:rPr>
      </w:pPr>
      <w:r w:rsidRPr="00454515">
        <w:rPr>
          <w:rFonts w:ascii="Times New Roman" w:hAnsi="Times New Roman" w:cs="Times New Roman"/>
          <w:sz w:val="24"/>
          <w:szCs w:val="24"/>
        </w:rPr>
        <w:t>Robles</w:t>
      </w:r>
      <w:r w:rsidR="00454515" w:rsidRPr="00454515">
        <w:rPr>
          <w:rFonts w:ascii="Times New Roman" w:hAnsi="Times New Roman" w:cs="Times New Roman"/>
          <w:sz w:val="24"/>
          <w:szCs w:val="24"/>
        </w:rPr>
        <w:t xml:space="preserve"> </w:t>
      </w:r>
      <w:r w:rsidR="00454515">
        <w:rPr>
          <w:rFonts w:ascii="Times New Roman" w:hAnsi="Times New Roman" w:cs="Times New Roman"/>
          <w:sz w:val="24"/>
          <w:szCs w:val="24"/>
        </w:rPr>
        <w:t>(</w:t>
      </w:r>
      <w:proofErr w:type="spellStart"/>
      <w:r w:rsidR="00454515" w:rsidRPr="00454515">
        <w:rPr>
          <w:rFonts w:ascii="Times New Roman" w:hAnsi="Times New Roman" w:cs="Times New Roman"/>
          <w:sz w:val="24"/>
          <w:szCs w:val="24"/>
        </w:rPr>
        <w:t>Morchón</w:t>
      </w:r>
      <w:proofErr w:type="spellEnd"/>
      <w:r w:rsidR="00454515">
        <w:rPr>
          <w:rFonts w:ascii="Times New Roman" w:hAnsi="Times New Roman" w:cs="Times New Roman"/>
          <w:sz w:val="24"/>
          <w:szCs w:val="24"/>
        </w:rPr>
        <w:t>)</w:t>
      </w:r>
      <w:r w:rsidRPr="00454515">
        <w:rPr>
          <w:rFonts w:ascii="Times New Roman" w:hAnsi="Times New Roman" w:cs="Times New Roman"/>
          <w:sz w:val="24"/>
          <w:szCs w:val="24"/>
        </w:rPr>
        <w:t xml:space="preserve">, Gregorio. (1988 [1984]) </w:t>
      </w:r>
      <w:r w:rsidRPr="00454515">
        <w:rPr>
          <w:rFonts w:ascii="Times New Roman" w:hAnsi="Times New Roman" w:cs="Times New Roman"/>
          <w:i/>
          <w:iCs/>
          <w:sz w:val="24"/>
          <w:szCs w:val="24"/>
        </w:rPr>
        <w:t xml:space="preserve">Las </w:t>
      </w:r>
      <w:proofErr w:type="spellStart"/>
      <w:r w:rsidRPr="00454515">
        <w:rPr>
          <w:rFonts w:ascii="Times New Roman" w:hAnsi="Times New Roman" w:cs="Times New Roman"/>
          <w:i/>
          <w:iCs/>
          <w:sz w:val="24"/>
          <w:szCs w:val="24"/>
        </w:rPr>
        <w:t>reglas</w:t>
      </w:r>
      <w:proofErr w:type="spellEnd"/>
      <w:r w:rsidRPr="00454515">
        <w:rPr>
          <w:rFonts w:ascii="Times New Roman" w:hAnsi="Times New Roman" w:cs="Times New Roman"/>
          <w:i/>
          <w:iCs/>
          <w:sz w:val="24"/>
          <w:szCs w:val="24"/>
        </w:rPr>
        <w:t xml:space="preserve"> del </w:t>
      </w:r>
      <w:proofErr w:type="spellStart"/>
      <w:r w:rsidRPr="00454515">
        <w:rPr>
          <w:rFonts w:ascii="Times New Roman" w:hAnsi="Times New Roman" w:cs="Times New Roman"/>
          <w:i/>
          <w:iCs/>
          <w:sz w:val="24"/>
          <w:szCs w:val="24"/>
        </w:rPr>
        <w:t>derecho</w:t>
      </w:r>
      <w:proofErr w:type="spellEnd"/>
      <w:r w:rsidRPr="00454515">
        <w:rPr>
          <w:rFonts w:ascii="Times New Roman" w:hAnsi="Times New Roman" w:cs="Times New Roman"/>
          <w:i/>
          <w:iCs/>
          <w:sz w:val="24"/>
          <w:szCs w:val="24"/>
        </w:rPr>
        <w:t xml:space="preserve"> y las </w:t>
      </w:r>
      <w:proofErr w:type="spellStart"/>
      <w:r w:rsidRPr="00454515">
        <w:rPr>
          <w:rFonts w:ascii="Times New Roman" w:hAnsi="Times New Roman" w:cs="Times New Roman"/>
          <w:i/>
          <w:iCs/>
          <w:sz w:val="24"/>
          <w:szCs w:val="24"/>
        </w:rPr>
        <w:t>reglas</w:t>
      </w:r>
      <w:proofErr w:type="spellEnd"/>
      <w:r w:rsidRPr="00454515">
        <w:rPr>
          <w:rFonts w:ascii="Times New Roman" w:hAnsi="Times New Roman" w:cs="Times New Roman"/>
          <w:i/>
          <w:iCs/>
          <w:sz w:val="24"/>
          <w:szCs w:val="24"/>
        </w:rPr>
        <w:t xml:space="preserve"> de </w:t>
      </w:r>
      <w:proofErr w:type="spellStart"/>
      <w:r w:rsidRPr="00454515">
        <w:rPr>
          <w:rFonts w:ascii="Times New Roman" w:hAnsi="Times New Roman" w:cs="Times New Roman"/>
          <w:i/>
          <w:iCs/>
          <w:sz w:val="24"/>
          <w:szCs w:val="24"/>
        </w:rPr>
        <w:t>los</w:t>
      </w:r>
      <w:proofErr w:type="spellEnd"/>
      <w:r w:rsidRPr="00454515">
        <w:rPr>
          <w:rFonts w:ascii="Times New Roman" w:hAnsi="Times New Roman" w:cs="Times New Roman"/>
          <w:i/>
          <w:iCs/>
          <w:sz w:val="24"/>
          <w:szCs w:val="24"/>
        </w:rPr>
        <w:t xml:space="preserve"> </w:t>
      </w:r>
      <w:proofErr w:type="spellStart"/>
      <w:r w:rsidRPr="00454515">
        <w:rPr>
          <w:rFonts w:ascii="Times New Roman" w:hAnsi="Times New Roman" w:cs="Times New Roman"/>
          <w:i/>
          <w:iCs/>
          <w:sz w:val="24"/>
          <w:szCs w:val="24"/>
        </w:rPr>
        <w:t>juegos</w:t>
      </w:r>
      <w:proofErr w:type="spellEnd"/>
      <w:r w:rsidRPr="00454515">
        <w:rPr>
          <w:rFonts w:ascii="Times New Roman" w:hAnsi="Times New Roman" w:cs="Times New Roman"/>
          <w:sz w:val="24"/>
          <w:szCs w:val="24"/>
        </w:rPr>
        <w:t>,</w:t>
      </w:r>
      <w:r>
        <w:rPr>
          <w:rFonts w:ascii="Times New Roman" w:hAnsi="Times New Roman" w:cs="Times New Roman"/>
          <w:sz w:val="24"/>
          <w:szCs w:val="24"/>
        </w:rPr>
        <w:t xml:space="preserve"> Mexico: </w:t>
      </w:r>
      <w:r w:rsidRPr="00A44D85">
        <w:rPr>
          <w:rFonts w:ascii="Times New Roman" w:hAnsi="Times New Roman" w:cs="Times New Roman"/>
          <w:sz w:val="24"/>
          <w:szCs w:val="24"/>
        </w:rPr>
        <w:t>Universidad Nacional Autónoma de México</w:t>
      </w:r>
      <w:r>
        <w:rPr>
          <w:rFonts w:ascii="Times New Roman" w:hAnsi="Times New Roman" w:cs="Times New Roman"/>
          <w:sz w:val="24"/>
          <w:szCs w:val="24"/>
        </w:rPr>
        <w:t>.</w:t>
      </w:r>
    </w:p>
    <w:p w14:paraId="3599B13D" w14:textId="7696D0FE" w:rsidR="00563019" w:rsidRDefault="00563019" w:rsidP="00A44D8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B1661D">
        <w:rPr>
          <w:rFonts w:ascii="Times New Roman" w:hAnsi="Times New Roman" w:cs="Times New Roman"/>
          <w:sz w:val="24"/>
          <w:szCs w:val="24"/>
        </w:rPr>
        <w:t>Analysing how game rules can illuminate the law.</w:t>
      </w:r>
      <w:r>
        <w:rPr>
          <w:rFonts w:ascii="Times New Roman" w:hAnsi="Times New Roman" w:cs="Times New Roman"/>
          <w:sz w:val="24"/>
          <w:szCs w:val="24"/>
        </w:rPr>
        <w:t>]</w:t>
      </w:r>
    </w:p>
    <w:p w14:paraId="3DD62E11" w14:textId="5CB20CCE" w:rsidR="0003148C" w:rsidRPr="00414E0E" w:rsidRDefault="0003148C" w:rsidP="00414E0E">
      <w:pPr>
        <w:autoSpaceDE w:val="0"/>
        <w:autoSpaceDN w:val="0"/>
        <w:adjustRightInd w:val="0"/>
        <w:spacing w:after="0" w:line="360" w:lineRule="auto"/>
        <w:rPr>
          <w:rFonts w:ascii="Times New Roman" w:hAnsi="Times New Roman" w:cs="Times New Roman"/>
          <w:sz w:val="24"/>
          <w:szCs w:val="24"/>
        </w:rPr>
      </w:pPr>
    </w:p>
    <w:p w14:paraId="2C341517" w14:textId="6EA009A0" w:rsidR="004A4FB0" w:rsidRDefault="004A4FB0" w:rsidP="00414E0E">
      <w:pPr>
        <w:autoSpaceDE w:val="0"/>
        <w:autoSpaceDN w:val="0"/>
        <w:adjustRightInd w:val="0"/>
        <w:spacing w:after="0" w:line="360" w:lineRule="auto"/>
        <w:rPr>
          <w:rFonts w:ascii="Times New Roman" w:hAnsi="Times New Roman" w:cs="Times New Roman"/>
          <w:kern w:val="0"/>
          <w:sz w:val="24"/>
          <w:szCs w:val="24"/>
        </w:rPr>
      </w:pPr>
      <w:r w:rsidRPr="00414E0E">
        <w:rPr>
          <w:rFonts w:ascii="Times New Roman" w:hAnsi="Times New Roman" w:cs="Times New Roman"/>
          <w:kern w:val="0"/>
          <w:sz w:val="24"/>
          <w:szCs w:val="24"/>
        </w:rPr>
        <w:t xml:space="preserve">Russell, </w:t>
      </w:r>
      <w:proofErr w:type="gramStart"/>
      <w:r w:rsidRPr="00414E0E">
        <w:rPr>
          <w:rFonts w:ascii="Times New Roman" w:hAnsi="Times New Roman" w:cs="Times New Roman"/>
          <w:kern w:val="0"/>
          <w:sz w:val="24"/>
          <w:szCs w:val="24"/>
        </w:rPr>
        <w:t>J .</w:t>
      </w:r>
      <w:proofErr w:type="gramEnd"/>
      <w:r w:rsidRPr="00414E0E">
        <w:rPr>
          <w:rFonts w:ascii="Times New Roman" w:hAnsi="Times New Roman" w:cs="Times New Roman"/>
          <w:kern w:val="0"/>
          <w:sz w:val="24"/>
          <w:szCs w:val="24"/>
        </w:rPr>
        <w:t xml:space="preserve">S. (1997) The Concept of a Call in Baseball, </w:t>
      </w:r>
      <w:r w:rsidRPr="00414E0E">
        <w:rPr>
          <w:rFonts w:ascii="Times New Roman" w:hAnsi="Times New Roman" w:cs="Times New Roman"/>
          <w:i/>
          <w:iCs/>
          <w:kern w:val="0"/>
          <w:sz w:val="24"/>
          <w:szCs w:val="24"/>
        </w:rPr>
        <w:t>Journal of the Philosophy of Sport,</w:t>
      </w:r>
      <w:r w:rsidR="00414E0E" w:rsidRPr="00414E0E">
        <w:rPr>
          <w:rFonts w:ascii="Times New Roman" w:hAnsi="Times New Roman" w:cs="Times New Roman"/>
          <w:iCs/>
          <w:kern w:val="0"/>
          <w:sz w:val="24"/>
          <w:szCs w:val="24"/>
        </w:rPr>
        <w:t xml:space="preserve"> Vol. 24</w:t>
      </w:r>
      <w:r w:rsidRPr="00414E0E">
        <w:rPr>
          <w:rFonts w:ascii="Times New Roman" w:hAnsi="Times New Roman" w:cs="Times New Roman"/>
          <w:kern w:val="0"/>
          <w:sz w:val="24"/>
          <w:szCs w:val="24"/>
        </w:rPr>
        <w:t>, pp. 21-37.</w:t>
      </w:r>
    </w:p>
    <w:p w14:paraId="78B0AF4A" w14:textId="252C1188" w:rsidR="00B1661D" w:rsidRPr="00414E0E" w:rsidRDefault="00B1661D" w:rsidP="00414E0E">
      <w:pPr>
        <w:autoSpaceDE w:val="0"/>
        <w:autoSpaceDN w:val="0"/>
        <w:adjustRightInd w:val="0"/>
        <w:spacing w:after="0" w:line="360" w:lineRule="auto"/>
        <w:rPr>
          <w:rFonts w:ascii="Times New Roman" w:hAnsi="Times New Roman" w:cs="Times New Roman"/>
          <w:i/>
          <w:iCs/>
          <w:kern w:val="0"/>
          <w:sz w:val="24"/>
          <w:szCs w:val="24"/>
        </w:rPr>
      </w:pPr>
      <w:r>
        <w:rPr>
          <w:rFonts w:ascii="Times New Roman" w:hAnsi="Times New Roman" w:cs="Times New Roman"/>
          <w:kern w:val="0"/>
          <w:sz w:val="24"/>
          <w:szCs w:val="24"/>
        </w:rPr>
        <w:t>[Unpacking the concept of a call.]</w:t>
      </w:r>
    </w:p>
    <w:p w14:paraId="019AEA0C" w14:textId="77777777" w:rsidR="002E3BE4" w:rsidRPr="00414E0E" w:rsidRDefault="002E3BE4" w:rsidP="00414E0E">
      <w:pPr>
        <w:spacing w:after="0" w:line="360" w:lineRule="auto"/>
        <w:rPr>
          <w:rFonts w:ascii="Times New Roman" w:hAnsi="Times New Roman" w:cs="Times New Roman"/>
          <w:sz w:val="24"/>
          <w:szCs w:val="24"/>
        </w:rPr>
      </w:pPr>
    </w:p>
    <w:p w14:paraId="63EEA87E" w14:textId="47F84EC1" w:rsidR="002E3BE4" w:rsidRPr="00414E0E" w:rsidRDefault="00414E0E" w:rsidP="00414E0E">
      <w:pPr>
        <w:autoSpaceDE w:val="0"/>
        <w:autoSpaceDN w:val="0"/>
        <w:adjustRightInd w:val="0"/>
        <w:spacing w:after="0" w:line="360" w:lineRule="auto"/>
        <w:rPr>
          <w:rFonts w:ascii="Times New Roman" w:hAnsi="Times New Roman" w:cs="Times New Roman"/>
          <w:i/>
          <w:kern w:val="0"/>
          <w:sz w:val="24"/>
          <w:szCs w:val="24"/>
        </w:rPr>
      </w:pPr>
      <w:r w:rsidRPr="00414E0E">
        <w:rPr>
          <w:rFonts w:ascii="Times New Roman" w:hAnsi="Times New Roman" w:cs="Times New Roman"/>
          <w:kern w:val="0"/>
          <w:sz w:val="24"/>
          <w:szCs w:val="24"/>
        </w:rPr>
        <w:t xml:space="preserve">Russell, </w:t>
      </w:r>
      <w:proofErr w:type="gramStart"/>
      <w:r w:rsidRPr="00414E0E">
        <w:rPr>
          <w:rFonts w:ascii="Times New Roman" w:hAnsi="Times New Roman" w:cs="Times New Roman"/>
          <w:kern w:val="0"/>
          <w:sz w:val="24"/>
          <w:szCs w:val="24"/>
        </w:rPr>
        <w:t>J .</w:t>
      </w:r>
      <w:proofErr w:type="gramEnd"/>
      <w:r w:rsidRPr="00414E0E">
        <w:rPr>
          <w:rFonts w:ascii="Times New Roman" w:hAnsi="Times New Roman" w:cs="Times New Roman"/>
          <w:kern w:val="0"/>
          <w:sz w:val="24"/>
          <w:szCs w:val="24"/>
        </w:rPr>
        <w:t>S.</w:t>
      </w:r>
      <w:r w:rsidR="002E3BE4" w:rsidRPr="00414E0E">
        <w:rPr>
          <w:rFonts w:ascii="Times New Roman" w:hAnsi="Times New Roman" w:cs="Times New Roman"/>
          <w:kern w:val="0"/>
          <w:sz w:val="24"/>
          <w:szCs w:val="24"/>
        </w:rPr>
        <w:t xml:space="preserve"> (1999) Are Rules All an Umpire Has to Work </w:t>
      </w:r>
      <w:proofErr w:type="gramStart"/>
      <w:r w:rsidR="002E3BE4" w:rsidRPr="00414E0E">
        <w:rPr>
          <w:rFonts w:ascii="Times New Roman" w:hAnsi="Times New Roman" w:cs="Times New Roman"/>
          <w:kern w:val="0"/>
          <w:sz w:val="24"/>
          <w:szCs w:val="24"/>
        </w:rPr>
        <w:t>With?,</w:t>
      </w:r>
      <w:proofErr w:type="gramEnd"/>
      <w:r w:rsidR="002E3BE4" w:rsidRPr="00414E0E">
        <w:rPr>
          <w:rFonts w:ascii="Times New Roman" w:hAnsi="Times New Roman" w:cs="Times New Roman"/>
          <w:kern w:val="0"/>
          <w:sz w:val="24"/>
          <w:szCs w:val="24"/>
        </w:rPr>
        <w:t xml:space="preserve"> </w:t>
      </w:r>
      <w:r w:rsidR="002E3BE4" w:rsidRPr="00414E0E">
        <w:rPr>
          <w:rFonts w:ascii="Times New Roman" w:hAnsi="Times New Roman" w:cs="Times New Roman"/>
          <w:i/>
          <w:kern w:val="0"/>
          <w:sz w:val="24"/>
          <w:szCs w:val="24"/>
        </w:rPr>
        <w:t>Journal of the</w:t>
      </w:r>
    </w:p>
    <w:p w14:paraId="1D55FCFF" w14:textId="652A8608" w:rsidR="0003148C" w:rsidRDefault="002E3BE4" w:rsidP="00414E0E">
      <w:pPr>
        <w:autoSpaceDE w:val="0"/>
        <w:autoSpaceDN w:val="0"/>
        <w:adjustRightInd w:val="0"/>
        <w:spacing w:after="0" w:line="360" w:lineRule="auto"/>
        <w:rPr>
          <w:rFonts w:ascii="Times New Roman" w:hAnsi="Times New Roman" w:cs="Times New Roman"/>
          <w:kern w:val="0"/>
          <w:sz w:val="24"/>
          <w:szCs w:val="24"/>
        </w:rPr>
      </w:pPr>
      <w:r w:rsidRPr="00414E0E">
        <w:rPr>
          <w:rFonts w:ascii="Times New Roman" w:hAnsi="Times New Roman" w:cs="Times New Roman"/>
          <w:i/>
          <w:kern w:val="0"/>
          <w:sz w:val="24"/>
          <w:szCs w:val="24"/>
        </w:rPr>
        <w:t>Philosophy of Sport</w:t>
      </w:r>
      <w:r w:rsidRPr="00414E0E">
        <w:rPr>
          <w:rFonts w:ascii="Times New Roman" w:hAnsi="Times New Roman" w:cs="Times New Roman"/>
          <w:kern w:val="0"/>
          <w:sz w:val="24"/>
          <w:szCs w:val="24"/>
        </w:rPr>
        <w:t xml:space="preserve">, </w:t>
      </w:r>
      <w:r w:rsidR="00414E0E">
        <w:rPr>
          <w:rFonts w:ascii="Times New Roman" w:hAnsi="Times New Roman" w:cs="Times New Roman"/>
          <w:kern w:val="0"/>
          <w:sz w:val="24"/>
          <w:szCs w:val="24"/>
        </w:rPr>
        <w:t xml:space="preserve">Vol. </w:t>
      </w:r>
      <w:r w:rsidRPr="00414E0E">
        <w:rPr>
          <w:rFonts w:ascii="Times New Roman" w:hAnsi="Times New Roman" w:cs="Times New Roman"/>
          <w:kern w:val="0"/>
          <w:sz w:val="24"/>
          <w:szCs w:val="24"/>
        </w:rPr>
        <w:t>26:1, 27-49</w:t>
      </w:r>
      <w:r w:rsidR="002A28D0">
        <w:rPr>
          <w:rFonts w:ascii="Times New Roman" w:hAnsi="Times New Roman" w:cs="Times New Roman"/>
          <w:kern w:val="0"/>
          <w:sz w:val="24"/>
          <w:szCs w:val="24"/>
        </w:rPr>
        <w:t>.</w:t>
      </w:r>
    </w:p>
    <w:p w14:paraId="736DB2C3" w14:textId="34BA9972" w:rsidR="00B1661D" w:rsidRPr="00414E0E" w:rsidRDefault="00B1661D" w:rsidP="00414E0E">
      <w:pPr>
        <w:autoSpaceDE w:val="0"/>
        <w:autoSpaceDN w:val="0"/>
        <w:adjustRightInd w:val="0"/>
        <w:spacing w:after="0" w:line="360" w:lineRule="auto"/>
        <w:rPr>
          <w:rFonts w:ascii="Times New Roman" w:hAnsi="Times New Roman" w:cs="Times New Roman"/>
          <w:kern w:val="0"/>
          <w:sz w:val="24"/>
          <w:szCs w:val="24"/>
        </w:rPr>
      </w:pPr>
      <w:r>
        <w:rPr>
          <w:rFonts w:ascii="Times New Roman" w:hAnsi="Times New Roman" w:cs="Times New Roman"/>
          <w:kern w:val="0"/>
          <w:sz w:val="24"/>
          <w:szCs w:val="24"/>
        </w:rPr>
        <w:t>[Reflecting on umpire discretion in hard cases.]</w:t>
      </w:r>
    </w:p>
    <w:p w14:paraId="114903DB" w14:textId="77777777" w:rsidR="00414E0E" w:rsidRPr="00414E0E" w:rsidRDefault="00414E0E" w:rsidP="00414E0E">
      <w:pPr>
        <w:autoSpaceDE w:val="0"/>
        <w:autoSpaceDN w:val="0"/>
        <w:adjustRightInd w:val="0"/>
        <w:spacing w:after="0" w:line="360" w:lineRule="auto"/>
        <w:rPr>
          <w:rFonts w:ascii="Times New Roman" w:hAnsi="Times New Roman" w:cs="Times New Roman"/>
          <w:sz w:val="24"/>
          <w:szCs w:val="24"/>
        </w:rPr>
      </w:pPr>
    </w:p>
    <w:p w14:paraId="58E7C0B5" w14:textId="5DDA670B" w:rsidR="00414E0E" w:rsidRPr="00414E0E" w:rsidRDefault="00414E0E" w:rsidP="00414E0E">
      <w:pPr>
        <w:autoSpaceDE w:val="0"/>
        <w:autoSpaceDN w:val="0"/>
        <w:adjustRightInd w:val="0"/>
        <w:spacing w:after="0" w:line="360" w:lineRule="auto"/>
        <w:rPr>
          <w:rFonts w:ascii="Times New Roman" w:hAnsi="Times New Roman" w:cs="Times New Roman"/>
          <w:i/>
          <w:kern w:val="0"/>
          <w:sz w:val="24"/>
          <w:szCs w:val="24"/>
        </w:rPr>
      </w:pPr>
      <w:r w:rsidRPr="00414E0E">
        <w:rPr>
          <w:rFonts w:ascii="Times New Roman" w:hAnsi="Times New Roman" w:cs="Times New Roman"/>
          <w:kern w:val="0"/>
          <w:sz w:val="24"/>
          <w:szCs w:val="24"/>
        </w:rPr>
        <w:t xml:space="preserve">Russell, </w:t>
      </w:r>
      <w:proofErr w:type="gramStart"/>
      <w:r w:rsidRPr="00414E0E">
        <w:rPr>
          <w:rFonts w:ascii="Times New Roman" w:hAnsi="Times New Roman" w:cs="Times New Roman"/>
          <w:kern w:val="0"/>
          <w:sz w:val="24"/>
          <w:szCs w:val="24"/>
        </w:rPr>
        <w:t>J .</w:t>
      </w:r>
      <w:proofErr w:type="gramEnd"/>
      <w:r w:rsidRPr="00414E0E">
        <w:rPr>
          <w:rFonts w:ascii="Times New Roman" w:hAnsi="Times New Roman" w:cs="Times New Roman"/>
          <w:kern w:val="0"/>
          <w:sz w:val="24"/>
          <w:szCs w:val="24"/>
        </w:rPr>
        <w:t xml:space="preserve">S. (2011) Limitations of the Sport-Law Comparison, </w:t>
      </w:r>
      <w:r w:rsidRPr="00414E0E">
        <w:rPr>
          <w:rFonts w:ascii="Times New Roman" w:hAnsi="Times New Roman" w:cs="Times New Roman"/>
          <w:i/>
          <w:kern w:val="0"/>
          <w:sz w:val="24"/>
          <w:szCs w:val="24"/>
        </w:rPr>
        <w:t>Journal of the</w:t>
      </w:r>
    </w:p>
    <w:p w14:paraId="33C7461A" w14:textId="2D7DC4B1" w:rsidR="0003148C" w:rsidRDefault="00414E0E" w:rsidP="00414E0E">
      <w:pPr>
        <w:autoSpaceDE w:val="0"/>
        <w:autoSpaceDN w:val="0"/>
        <w:adjustRightInd w:val="0"/>
        <w:spacing w:after="0" w:line="360" w:lineRule="auto"/>
        <w:rPr>
          <w:rFonts w:ascii="Times New Roman" w:hAnsi="Times New Roman" w:cs="Times New Roman"/>
          <w:kern w:val="0"/>
          <w:sz w:val="24"/>
          <w:szCs w:val="24"/>
        </w:rPr>
      </w:pPr>
      <w:r w:rsidRPr="00414E0E">
        <w:rPr>
          <w:rFonts w:ascii="Times New Roman" w:hAnsi="Times New Roman" w:cs="Times New Roman"/>
          <w:i/>
          <w:kern w:val="0"/>
          <w:sz w:val="24"/>
          <w:szCs w:val="24"/>
        </w:rPr>
        <w:t>Philosophy of Sport</w:t>
      </w:r>
      <w:r w:rsidRPr="00414E0E">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Vol. </w:t>
      </w:r>
      <w:r w:rsidRPr="00414E0E">
        <w:rPr>
          <w:rFonts w:ascii="Times New Roman" w:hAnsi="Times New Roman" w:cs="Times New Roman"/>
          <w:kern w:val="0"/>
          <w:sz w:val="24"/>
          <w:szCs w:val="24"/>
        </w:rPr>
        <w:t>38:2, 254-272</w:t>
      </w:r>
      <w:r w:rsidR="00B1661D">
        <w:rPr>
          <w:rFonts w:ascii="Times New Roman" w:hAnsi="Times New Roman" w:cs="Times New Roman"/>
          <w:kern w:val="0"/>
          <w:sz w:val="24"/>
          <w:szCs w:val="24"/>
        </w:rPr>
        <w:t>.</w:t>
      </w:r>
    </w:p>
    <w:p w14:paraId="57729EE3" w14:textId="1E6A854F" w:rsidR="001F6A8F" w:rsidRPr="00414E0E" w:rsidRDefault="001F6A8F" w:rsidP="00414E0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kern w:val="0"/>
          <w:sz w:val="24"/>
          <w:szCs w:val="24"/>
        </w:rPr>
        <w:t>[Arguing that sport requires its own distinctive legal theory.]</w:t>
      </w:r>
    </w:p>
    <w:p w14:paraId="143DE5AA" w14:textId="25A077B6" w:rsidR="00A23F0F" w:rsidRPr="00414E0E" w:rsidRDefault="00A23F0F" w:rsidP="00414E0E">
      <w:pPr>
        <w:spacing w:after="0" w:line="360" w:lineRule="auto"/>
        <w:rPr>
          <w:rFonts w:ascii="Times New Roman" w:hAnsi="Times New Roman" w:cs="Times New Roman"/>
          <w:sz w:val="24"/>
          <w:szCs w:val="24"/>
        </w:rPr>
      </w:pPr>
    </w:p>
    <w:p w14:paraId="38BC77B7" w14:textId="0B58626B" w:rsidR="00A23F0F" w:rsidRDefault="00A23F0F" w:rsidP="00A23F0F">
      <w:pPr>
        <w:spacing w:after="0" w:line="360" w:lineRule="auto"/>
        <w:rPr>
          <w:rFonts w:ascii="Times New Roman" w:hAnsi="Times New Roman" w:cs="Times New Roman"/>
          <w:sz w:val="24"/>
          <w:szCs w:val="24"/>
        </w:rPr>
      </w:pPr>
      <w:r>
        <w:rPr>
          <w:rFonts w:ascii="Times New Roman" w:hAnsi="Times New Roman" w:cs="Times New Roman"/>
          <w:sz w:val="24"/>
          <w:szCs w:val="24"/>
        </w:rPr>
        <w:t>Russell, J.S. (</w:t>
      </w:r>
      <w:r w:rsidRPr="00A23F0F">
        <w:rPr>
          <w:rFonts w:ascii="Times New Roman" w:hAnsi="Times New Roman" w:cs="Times New Roman"/>
          <w:sz w:val="24"/>
          <w:szCs w:val="24"/>
        </w:rPr>
        <w:t>2017</w:t>
      </w:r>
      <w:r>
        <w:rPr>
          <w:rFonts w:ascii="Times New Roman" w:hAnsi="Times New Roman" w:cs="Times New Roman"/>
          <w:sz w:val="24"/>
          <w:szCs w:val="24"/>
        </w:rPr>
        <w:t>)</w:t>
      </w:r>
      <w:r w:rsidRPr="00A23F0F">
        <w:rPr>
          <w:rFonts w:ascii="Times New Roman" w:hAnsi="Times New Roman" w:cs="Times New Roman"/>
          <w:sz w:val="24"/>
          <w:szCs w:val="24"/>
        </w:rPr>
        <w:t xml:space="preserve"> Strategic fouling and sport as play, </w:t>
      </w:r>
      <w:r w:rsidRPr="00A23F0F">
        <w:rPr>
          <w:rFonts w:ascii="Times New Roman" w:hAnsi="Times New Roman" w:cs="Times New Roman"/>
          <w:i/>
          <w:sz w:val="24"/>
          <w:szCs w:val="24"/>
        </w:rPr>
        <w:t>Sport, Ethics and Philosophy</w:t>
      </w:r>
      <w:r w:rsidRPr="00A23F0F">
        <w:rPr>
          <w:rFonts w:ascii="Times New Roman" w:hAnsi="Times New Roman" w:cs="Times New Roman"/>
          <w:sz w:val="24"/>
          <w:szCs w:val="24"/>
        </w:rPr>
        <w:t xml:space="preserve">, Vol. 11:1, pp. 26-39. </w:t>
      </w:r>
    </w:p>
    <w:p w14:paraId="607FB257" w14:textId="7C0F04E9" w:rsidR="00F51DCA" w:rsidRDefault="00F51DCA" w:rsidP="00A23F0F">
      <w:pPr>
        <w:spacing w:after="0" w:line="360" w:lineRule="auto"/>
        <w:rPr>
          <w:rFonts w:ascii="Times New Roman" w:hAnsi="Times New Roman" w:cs="Times New Roman"/>
          <w:sz w:val="24"/>
          <w:szCs w:val="24"/>
        </w:rPr>
      </w:pPr>
      <w:r>
        <w:rPr>
          <w:rFonts w:ascii="Times New Roman" w:hAnsi="Times New Roman" w:cs="Times New Roman"/>
          <w:sz w:val="24"/>
          <w:szCs w:val="24"/>
        </w:rPr>
        <w:t>[Stressing the role of play when assessing the permissibility of strategic fouls.]</w:t>
      </w:r>
    </w:p>
    <w:p w14:paraId="58C44FD4" w14:textId="77777777" w:rsidR="00A23F0F" w:rsidRPr="00A23F0F" w:rsidRDefault="00A23F0F" w:rsidP="00A23F0F">
      <w:pPr>
        <w:spacing w:after="0" w:line="360" w:lineRule="auto"/>
        <w:rPr>
          <w:rFonts w:ascii="Times New Roman" w:hAnsi="Times New Roman" w:cs="Times New Roman"/>
          <w:sz w:val="24"/>
          <w:szCs w:val="24"/>
        </w:rPr>
      </w:pPr>
    </w:p>
    <w:p w14:paraId="181D4980" w14:textId="64FE5038" w:rsidR="00A23F0F" w:rsidRDefault="00A23F0F" w:rsidP="00A23F0F">
      <w:pPr>
        <w:spacing w:after="0" w:line="360" w:lineRule="auto"/>
        <w:rPr>
          <w:rFonts w:ascii="Times New Roman" w:hAnsi="Times New Roman" w:cs="Times New Roman"/>
          <w:sz w:val="24"/>
          <w:szCs w:val="24"/>
        </w:rPr>
      </w:pPr>
      <w:r w:rsidRPr="00A23F0F">
        <w:rPr>
          <w:rFonts w:ascii="Times New Roman" w:hAnsi="Times New Roman" w:cs="Times New Roman"/>
          <w:sz w:val="24"/>
          <w:szCs w:val="24"/>
        </w:rPr>
        <w:t>Russell, J.S.</w:t>
      </w:r>
      <w:r>
        <w:rPr>
          <w:rFonts w:ascii="Times New Roman" w:hAnsi="Times New Roman" w:cs="Times New Roman"/>
          <w:sz w:val="24"/>
          <w:szCs w:val="24"/>
        </w:rPr>
        <w:t xml:space="preserve"> (</w:t>
      </w:r>
      <w:r w:rsidRPr="00A23F0F">
        <w:rPr>
          <w:rFonts w:ascii="Times New Roman" w:hAnsi="Times New Roman" w:cs="Times New Roman"/>
          <w:sz w:val="24"/>
          <w:szCs w:val="24"/>
        </w:rPr>
        <w:t>2018</w:t>
      </w:r>
      <w:r>
        <w:rPr>
          <w:rFonts w:ascii="Times New Roman" w:hAnsi="Times New Roman" w:cs="Times New Roman"/>
          <w:sz w:val="24"/>
          <w:szCs w:val="24"/>
        </w:rPr>
        <w:t>)</w:t>
      </w:r>
      <w:r w:rsidRPr="00A23F0F">
        <w:rPr>
          <w:rFonts w:ascii="Times New Roman" w:hAnsi="Times New Roman" w:cs="Times New Roman"/>
          <w:sz w:val="24"/>
          <w:szCs w:val="24"/>
        </w:rPr>
        <w:t xml:space="preserve"> Play and the moral limits of sport, in Morgan, W.J. (ed), </w:t>
      </w:r>
      <w:r w:rsidRPr="00A23F0F">
        <w:rPr>
          <w:rFonts w:ascii="Times New Roman" w:hAnsi="Times New Roman" w:cs="Times New Roman"/>
          <w:i/>
          <w:sz w:val="24"/>
          <w:szCs w:val="24"/>
        </w:rPr>
        <w:t>Ethics in Sport</w:t>
      </w:r>
      <w:r w:rsidRPr="00A23F0F">
        <w:rPr>
          <w:rFonts w:ascii="Times New Roman" w:hAnsi="Times New Roman" w:cs="Times New Roman"/>
          <w:sz w:val="24"/>
          <w:szCs w:val="24"/>
        </w:rPr>
        <w:t>, 3rd ed., Champaign, IL: Human Kinetics, pp. 205-221.</w:t>
      </w:r>
    </w:p>
    <w:p w14:paraId="07A61CFD" w14:textId="555E009E" w:rsidR="00F51DCA" w:rsidRPr="00A23F0F" w:rsidRDefault="00F51DCA" w:rsidP="00A23F0F">
      <w:pPr>
        <w:spacing w:after="0" w:line="360" w:lineRule="auto"/>
        <w:rPr>
          <w:rFonts w:ascii="Times New Roman" w:hAnsi="Times New Roman" w:cs="Times New Roman"/>
          <w:sz w:val="24"/>
          <w:szCs w:val="24"/>
        </w:rPr>
      </w:pPr>
      <w:r>
        <w:rPr>
          <w:rFonts w:ascii="Times New Roman" w:hAnsi="Times New Roman" w:cs="Times New Roman"/>
          <w:sz w:val="24"/>
          <w:szCs w:val="24"/>
        </w:rPr>
        <w:t>[Looking at the frequent disengagement of play from everyday life and its values.]</w:t>
      </w:r>
    </w:p>
    <w:p w14:paraId="4BF269B1" w14:textId="2DCD800C" w:rsidR="003C43EF" w:rsidRPr="00A23F0F" w:rsidRDefault="003C43EF" w:rsidP="00A23F0F">
      <w:pPr>
        <w:spacing w:after="0" w:line="360" w:lineRule="auto"/>
        <w:rPr>
          <w:rFonts w:ascii="Times New Roman" w:hAnsi="Times New Roman" w:cs="Times New Roman"/>
          <w:sz w:val="24"/>
          <w:szCs w:val="24"/>
        </w:rPr>
      </w:pPr>
    </w:p>
    <w:p w14:paraId="6E30F709" w14:textId="77777777" w:rsidR="0003148C" w:rsidRPr="003C43EF" w:rsidRDefault="0003148C" w:rsidP="003C43EF">
      <w:pPr>
        <w:autoSpaceDE w:val="0"/>
        <w:autoSpaceDN w:val="0"/>
        <w:adjustRightInd w:val="0"/>
        <w:spacing w:after="0" w:line="360" w:lineRule="auto"/>
        <w:rPr>
          <w:rFonts w:ascii="Times New Roman" w:hAnsi="Times New Roman" w:cs="Times New Roman"/>
          <w:sz w:val="24"/>
          <w:szCs w:val="24"/>
        </w:rPr>
      </w:pPr>
    </w:p>
    <w:bookmarkEnd w:id="36"/>
    <w:p w14:paraId="6C801078" w14:textId="0804BCBD" w:rsidR="00B664A6" w:rsidRDefault="00B664A6" w:rsidP="00B664A6">
      <w:pPr>
        <w:spacing w:after="0" w:line="360" w:lineRule="auto"/>
        <w:rPr>
          <w:rFonts w:ascii="Times New Roman" w:hAnsi="Times New Roman" w:cs="Times New Roman"/>
          <w:sz w:val="24"/>
          <w:szCs w:val="24"/>
        </w:rPr>
      </w:pPr>
    </w:p>
    <w:p w14:paraId="38C95CED" w14:textId="77777777" w:rsidR="00B664A6" w:rsidRPr="009A586B" w:rsidRDefault="00B664A6" w:rsidP="00B664A6">
      <w:pPr>
        <w:spacing w:after="0" w:line="360" w:lineRule="auto"/>
      </w:pPr>
    </w:p>
    <w:sectPr w:rsidR="00B664A6" w:rsidRPr="009A586B">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B633" w14:textId="77777777" w:rsidR="0016165E" w:rsidRDefault="0016165E" w:rsidP="00A1205E">
      <w:pPr>
        <w:spacing w:after="0" w:line="240" w:lineRule="auto"/>
      </w:pPr>
      <w:r>
        <w:separator/>
      </w:r>
    </w:p>
  </w:endnote>
  <w:endnote w:type="continuationSeparator" w:id="0">
    <w:p w14:paraId="78D0FE9C" w14:textId="77777777" w:rsidR="0016165E" w:rsidRDefault="0016165E" w:rsidP="00A1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16982"/>
      <w:docPartObj>
        <w:docPartGallery w:val="Page Numbers (Bottom of Page)"/>
        <w:docPartUnique/>
      </w:docPartObj>
    </w:sdtPr>
    <w:sdtEndPr>
      <w:rPr>
        <w:noProof/>
      </w:rPr>
    </w:sdtEndPr>
    <w:sdtContent>
      <w:p w14:paraId="6E679998" w14:textId="1588944D" w:rsidR="002F618B" w:rsidRDefault="002F61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EA3756" w14:textId="77777777" w:rsidR="002F618B" w:rsidRDefault="002F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1258" w14:textId="77777777" w:rsidR="0016165E" w:rsidRDefault="0016165E" w:rsidP="00A1205E">
      <w:pPr>
        <w:spacing w:after="0" w:line="240" w:lineRule="auto"/>
      </w:pPr>
      <w:r>
        <w:separator/>
      </w:r>
    </w:p>
  </w:footnote>
  <w:footnote w:type="continuationSeparator" w:id="0">
    <w:p w14:paraId="4C7F5290" w14:textId="77777777" w:rsidR="0016165E" w:rsidRDefault="0016165E" w:rsidP="00A1205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oslav Imbrisevic">
    <w15:presenceInfo w15:providerId="Windows Live" w15:userId="53462a3308222fe8"/>
  </w15:person>
  <w15:person w15:author="Lopez Frias, Francisco Javier">
    <w15:presenceInfo w15:providerId="AD" w15:userId="S::fjl13@psu.edu::27bd2a6d-345e-4211-9d4e-5c50e96ca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revisionView w:markup="0" w:comments="0" w:insDel="0" w:formatting="0"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1s7A0sTQwNDEyMTBV0lEKTi0uzszPAykwrgUAKvqYOiwAAAA="/>
  </w:docVars>
  <w:rsids>
    <w:rsidRoot w:val="00E230BC"/>
    <w:rsid w:val="00015721"/>
    <w:rsid w:val="0003148C"/>
    <w:rsid w:val="00042993"/>
    <w:rsid w:val="000450E1"/>
    <w:rsid w:val="0005428C"/>
    <w:rsid w:val="000611F7"/>
    <w:rsid w:val="00065F58"/>
    <w:rsid w:val="00071596"/>
    <w:rsid w:val="00076EE1"/>
    <w:rsid w:val="000978D1"/>
    <w:rsid w:val="000A25E4"/>
    <w:rsid w:val="000C0787"/>
    <w:rsid w:val="000C11F4"/>
    <w:rsid w:val="000C6208"/>
    <w:rsid w:val="000D127A"/>
    <w:rsid w:val="000D4826"/>
    <w:rsid w:val="000E0768"/>
    <w:rsid w:val="000E09C8"/>
    <w:rsid w:val="000E2547"/>
    <w:rsid w:val="000E4FFC"/>
    <w:rsid w:val="000E6882"/>
    <w:rsid w:val="000F0FE0"/>
    <w:rsid w:val="00100AD3"/>
    <w:rsid w:val="001214B8"/>
    <w:rsid w:val="00123F22"/>
    <w:rsid w:val="00130D3A"/>
    <w:rsid w:val="00136FD0"/>
    <w:rsid w:val="001512D5"/>
    <w:rsid w:val="0016165E"/>
    <w:rsid w:val="001702CA"/>
    <w:rsid w:val="00172FB4"/>
    <w:rsid w:val="001D11B5"/>
    <w:rsid w:val="001D28DC"/>
    <w:rsid w:val="001D7035"/>
    <w:rsid w:val="001F3760"/>
    <w:rsid w:val="001F6A8F"/>
    <w:rsid w:val="00210D3E"/>
    <w:rsid w:val="002141D0"/>
    <w:rsid w:val="0022751A"/>
    <w:rsid w:val="002317CE"/>
    <w:rsid w:val="00234372"/>
    <w:rsid w:val="002374D3"/>
    <w:rsid w:val="00242DD5"/>
    <w:rsid w:val="00243250"/>
    <w:rsid w:val="00256C27"/>
    <w:rsid w:val="00260944"/>
    <w:rsid w:val="00277B5B"/>
    <w:rsid w:val="00277CDE"/>
    <w:rsid w:val="002A015A"/>
    <w:rsid w:val="002A12B0"/>
    <w:rsid w:val="002A28D0"/>
    <w:rsid w:val="002C39ED"/>
    <w:rsid w:val="002C7AAC"/>
    <w:rsid w:val="002D14A2"/>
    <w:rsid w:val="002D36E4"/>
    <w:rsid w:val="002E0932"/>
    <w:rsid w:val="002E3BE4"/>
    <w:rsid w:val="002F618B"/>
    <w:rsid w:val="002F6FD6"/>
    <w:rsid w:val="003022EA"/>
    <w:rsid w:val="003215AE"/>
    <w:rsid w:val="00321ED5"/>
    <w:rsid w:val="00327407"/>
    <w:rsid w:val="00331F99"/>
    <w:rsid w:val="003332D7"/>
    <w:rsid w:val="00333861"/>
    <w:rsid w:val="00340E4D"/>
    <w:rsid w:val="00346872"/>
    <w:rsid w:val="0035058D"/>
    <w:rsid w:val="003528C8"/>
    <w:rsid w:val="003745FD"/>
    <w:rsid w:val="00385681"/>
    <w:rsid w:val="00392BBB"/>
    <w:rsid w:val="003A089D"/>
    <w:rsid w:val="003A253F"/>
    <w:rsid w:val="003A471C"/>
    <w:rsid w:val="003A6640"/>
    <w:rsid w:val="003B0E0D"/>
    <w:rsid w:val="003B3686"/>
    <w:rsid w:val="003C43EF"/>
    <w:rsid w:val="003C6A7F"/>
    <w:rsid w:val="003C7E64"/>
    <w:rsid w:val="003D2B0A"/>
    <w:rsid w:val="003F5F9B"/>
    <w:rsid w:val="00403073"/>
    <w:rsid w:val="00403DC3"/>
    <w:rsid w:val="00410F95"/>
    <w:rsid w:val="004110AE"/>
    <w:rsid w:val="00414E0E"/>
    <w:rsid w:val="00425783"/>
    <w:rsid w:val="00454515"/>
    <w:rsid w:val="004773A9"/>
    <w:rsid w:val="004843DC"/>
    <w:rsid w:val="004A236F"/>
    <w:rsid w:val="004A4FB0"/>
    <w:rsid w:val="004B2C2E"/>
    <w:rsid w:val="004C6945"/>
    <w:rsid w:val="004D4BC7"/>
    <w:rsid w:val="004E3F3C"/>
    <w:rsid w:val="004F1C8E"/>
    <w:rsid w:val="00515F3D"/>
    <w:rsid w:val="00525540"/>
    <w:rsid w:val="005304F8"/>
    <w:rsid w:val="0053154A"/>
    <w:rsid w:val="00533100"/>
    <w:rsid w:val="005471CA"/>
    <w:rsid w:val="00560F87"/>
    <w:rsid w:val="00563019"/>
    <w:rsid w:val="00564C2C"/>
    <w:rsid w:val="0056637D"/>
    <w:rsid w:val="00583339"/>
    <w:rsid w:val="0058648F"/>
    <w:rsid w:val="005921F5"/>
    <w:rsid w:val="005A639B"/>
    <w:rsid w:val="005C54A3"/>
    <w:rsid w:val="005D3BB8"/>
    <w:rsid w:val="005E3A55"/>
    <w:rsid w:val="005F562D"/>
    <w:rsid w:val="00601C9D"/>
    <w:rsid w:val="006025C3"/>
    <w:rsid w:val="00647621"/>
    <w:rsid w:val="00655893"/>
    <w:rsid w:val="00674744"/>
    <w:rsid w:val="00694230"/>
    <w:rsid w:val="0069706C"/>
    <w:rsid w:val="00697A05"/>
    <w:rsid w:val="006B0DB5"/>
    <w:rsid w:val="006C6C18"/>
    <w:rsid w:val="006C6F18"/>
    <w:rsid w:val="006E4E01"/>
    <w:rsid w:val="006F1D7E"/>
    <w:rsid w:val="006F6BE5"/>
    <w:rsid w:val="00706015"/>
    <w:rsid w:val="007072F0"/>
    <w:rsid w:val="00711127"/>
    <w:rsid w:val="00714F8F"/>
    <w:rsid w:val="00723DB2"/>
    <w:rsid w:val="00735A37"/>
    <w:rsid w:val="00766001"/>
    <w:rsid w:val="00767A00"/>
    <w:rsid w:val="007718AD"/>
    <w:rsid w:val="00774ECE"/>
    <w:rsid w:val="00786405"/>
    <w:rsid w:val="007A11F6"/>
    <w:rsid w:val="007A59FA"/>
    <w:rsid w:val="007B2931"/>
    <w:rsid w:val="007B4F6D"/>
    <w:rsid w:val="007B6C62"/>
    <w:rsid w:val="007D3EA6"/>
    <w:rsid w:val="007E3308"/>
    <w:rsid w:val="007F4672"/>
    <w:rsid w:val="007F7981"/>
    <w:rsid w:val="008121F6"/>
    <w:rsid w:val="00813F15"/>
    <w:rsid w:val="00821D9C"/>
    <w:rsid w:val="0082221C"/>
    <w:rsid w:val="00825AFC"/>
    <w:rsid w:val="00832B5F"/>
    <w:rsid w:val="0084279C"/>
    <w:rsid w:val="00842FFD"/>
    <w:rsid w:val="00845C30"/>
    <w:rsid w:val="00860065"/>
    <w:rsid w:val="00860DAC"/>
    <w:rsid w:val="00867A16"/>
    <w:rsid w:val="00872FDF"/>
    <w:rsid w:val="00876CCE"/>
    <w:rsid w:val="008848F4"/>
    <w:rsid w:val="00885243"/>
    <w:rsid w:val="0089030D"/>
    <w:rsid w:val="008B37BC"/>
    <w:rsid w:val="008D3826"/>
    <w:rsid w:val="008E5945"/>
    <w:rsid w:val="008E746D"/>
    <w:rsid w:val="00906809"/>
    <w:rsid w:val="00915D00"/>
    <w:rsid w:val="00924615"/>
    <w:rsid w:val="00927A02"/>
    <w:rsid w:val="00935019"/>
    <w:rsid w:val="009370E6"/>
    <w:rsid w:val="009415B3"/>
    <w:rsid w:val="00942E19"/>
    <w:rsid w:val="00944BE0"/>
    <w:rsid w:val="00957D7C"/>
    <w:rsid w:val="00961023"/>
    <w:rsid w:val="00972C84"/>
    <w:rsid w:val="00973E44"/>
    <w:rsid w:val="009760D7"/>
    <w:rsid w:val="00984298"/>
    <w:rsid w:val="009941FD"/>
    <w:rsid w:val="009A586B"/>
    <w:rsid w:val="009A6974"/>
    <w:rsid w:val="009A7622"/>
    <w:rsid w:val="009B03B1"/>
    <w:rsid w:val="009C089B"/>
    <w:rsid w:val="009C4D7E"/>
    <w:rsid w:val="009C6D80"/>
    <w:rsid w:val="009F603F"/>
    <w:rsid w:val="009F6C66"/>
    <w:rsid w:val="00A05A01"/>
    <w:rsid w:val="00A1205E"/>
    <w:rsid w:val="00A1523E"/>
    <w:rsid w:val="00A23F0F"/>
    <w:rsid w:val="00A44D85"/>
    <w:rsid w:val="00A75A4D"/>
    <w:rsid w:val="00A77704"/>
    <w:rsid w:val="00A821B0"/>
    <w:rsid w:val="00A874C5"/>
    <w:rsid w:val="00A969DB"/>
    <w:rsid w:val="00AC2D12"/>
    <w:rsid w:val="00AC5D1F"/>
    <w:rsid w:val="00AC61E3"/>
    <w:rsid w:val="00AD1B19"/>
    <w:rsid w:val="00AD50B0"/>
    <w:rsid w:val="00AD7B76"/>
    <w:rsid w:val="00AE3284"/>
    <w:rsid w:val="00AF0F44"/>
    <w:rsid w:val="00AF439E"/>
    <w:rsid w:val="00AF52FA"/>
    <w:rsid w:val="00AF720B"/>
    <w:rsid w:val="00B1661D"/>
    <w:rsid w:val="00B247D4"/>
    <w:rsid w:val="00B269FF"/>
    <w:rsid w:val="00B32D20"/>
    <w:rsid w:val="00B4091E"/>
    <w:rsid w:val="00B5608E"/>
    <w:rsid w:val="00B579AA"/>
    <w:rsid w:val="00B65DFA"/>
    <w:rsid w:val="00B664A6"/>
    <w:rsid w:val="00B73D2C"/>
    <w:rsid w:val="00B9391D"/>
    <w:rsid w:val="00BC1246"/>
    <w:rsid w:val="00BC3D00"/>
    <w:rsid w:val="00BC5660"/>
    <w:rsid w:val="00BD33C8"/>
    <w:rsid w:val="00BD58E6"/>
    <w:rsid w:val="00BF0CB2"/>
    <w:rsid w:val="00BF584F"/>
    <w:rsid w:val="00C00F0D"/>
    <w:rsid w:val="00C339AA"/>
    <w:rsid w:val="00C4261C"/>
    <w:rsid w:val="00C706B5"/>
    <w:rsid w:val="00C81C50"/>
    <w:rsid w:val="00CA42DB"/>
    <w:rsid w:val="00CB1324"/>
    <w:rsid w:val="00CB3C1A"/>
    <w:rsid w:val="00CB7CA3"/>
    <w:rsid w:val="00CC5813"/>
    <w:rsid w:val="00CD4E7E"/>
    <w:rsid w:val="00CD5866"/>
    <w:rsid w:val="00CE2E93"/>
    <w:rsid w:val="00CE6495"/>
    <w:rsid w:val="00CF05DD"/>
    <w:rsid w:val="00CF0E48"/>
    <w:rsid w:val="00D06208"/>
    <w:rsid w:val="00D06242"/>
    <w:rsid w:val="00D14954"/>
    <w:rsid w:val="00D210FE"/>
    <w:rsid w:val="00D23DF6"/>
    <w:rsid w:val="00D5163F"/>
    <w:rsid w:val="00D63DD6"/>
    <w:rsid w:val="00D70205"/>
    <w:rsid w:val="00DB0E2F"/>
    <w:rsid w:val="00DE3E47"/>
    <w:rsid w:val="00DF2954"/>
    <w:rsid w:val="00E00017"/>
    <w:rsid w:val="00E07EEF"/>
    <w:rsid w:val="00E116C3"/>
    <w:rsid w:val="00E15D76"/>
    <w:rsid w:val="00E16536"/>
    <w:rsid w:val="00E230BC"/>
    <w:rsid w:val="00E3291E"/>
    <w:rsid w:val="00E42B04"/>
    <w:rsid w:val="00E6120B"/>
    <w:rsid w:val="00E623C5"/>
    <w:rsid w:val="00E65007"/>
    <w:rsid w:val="00E82AD0"/>
    <w:rsid w:val="00E8550E"/>
    <w:rsid w:val="00E9075F"/>
    <w:rsid w:val="00E921A3"/>
    <w:rsid w:val="00EA514C"/>
    <w:rsid w:val="00EC607D"/>
    <w:rsid w:val="00EC61DE"/>
    <w:rsid w:val="00EC64AB"/>
    <w:rsid w:val="00ED50BF"/>
    <w:rsid w:val="00EE5C8E"/>
    <w:rsid w:val="00EF5A35"/>
    <w:rsid w:val="00F0427A"/>
    <w:rsid w:val="00F23F47"/>
    <w:rsid w:val="00F30C8E"/>
    <w:rsid w:val="00F4055F"/>
    <w:rsid w:val="00F44CA8"/>
    <w:rsid w:val="00F51DCA"/>
    <w:rsid w:val="00F64D89"/>
    <w:rsid w:val="00F6672D"/>
    <w:rsid w:val="00F75536"/>
    <w:rsid w:val="00F91C65"/>
    <w:rsid w:val="00FA17B7"/>
    <w:rsid w:val="00FB1D31"/>
    <w:rsid w:val="00FC7E6F"/>
    <w:rsid w:val="00FD720B"/>
    <w:rsid w:val="00FE4D90"/>
    <w:rsid w:val="00FF5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E476F"/>
  <w15:chartTrackingRefBased/>
  <w15:docId w15:val="{EDC1D789-D37B-4318-B161-3C1B7BFA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1205E"/>
    <w:pPr>
      <w:spacing w:after="0" w:line="240" w:lineRule="auto"/>
    </w:pPr>
    <w:rPr>
      <w:sz w:val="20"/>
      <w:szCs w:val="20"/>
    </w:rPr>
  </w:style>
  <w:style w:type="character" w:customStyle="1" w:styleId="EndnoteTextChar">
    <w:name w:val="Endnote Text Char"/>
    <w:basedOn w:val="DefaultParagraphFont"/>
    <w:link w:val="EndnoteText"/>
    <w:uiPriority w:val="99"/>
    <w:rsid w:val="00A1205E"/>
    <w:rPr>
      <w:sz w:val="20"/>
      <w:szCs w:val="20"/>
    </w:rPr>
  </w:style>
  <w:style w:type="character" w:styleId="EndnoteReference">
    <w:name w:val="endnote reference"/>
    <w:basedOn w:val="DefaultParagraphFont"/>
    <w:uiPriority w:val="99"/>
    <w:semiHidden/>
    <w:unhideWhenUsed/>
    <w:rsid w:val="00A1205E"/>
    <w:rPr>
      <w:vertAlign w:val="superscript"/>
    </w:rPr>
  </w:style>
  <w:style w:type="character" w:styleId="Hyperlink">
    <w:name w:val="Hyperlink"/>
    <w:basedOn w:val="DefaultParagraphFont"/>
    <w:uiPriority w:val="99"/>
    <w:unhideWhenUsed/>
    <w:rsid w:val="009A586B"/>
    <w:rPr>
      <w:color w:val="0563C1" w:themeColor="hyperlink"/>
      <w:u w:val="single"/>
    </w:rPr>
  </w:style>
  <w:style w:type="character" w:customStyle="1" w:styleId="hps">
    <w:name w:val="hps"/>
    <w:rsid w:val="00961023"/>
    <w:rPr>
      <w:rFonts w:cs="Times New Roman"/>
    </w:rPr>
  </w:style>
  <w:style w:type="paragraph" w:styleId="Bibliography">
    <w:name w:val="Bibliography"/>
    <w:basedOn w:val="Normal"/>
    <w:next w:val="Normal"/>
    <w:uiPriority w:val="37"/>
    <w:semiHidden/>
    <w:unhideWhenUsed/>
    <w:rsid w:val="00BF0CB2"/>
    <w:rPr>
      <w:kern w:val="0"/>
      <w14:ligatures w14:val="none"/>
    </w:rPr>
  </w:style>
  <w:style w:type="character" w:styleId="FollowedHyperlink">
    <w:name w:val="FollowedHyperlink"/>
    <w:basedOn w:val="DefaultParagraphFont"/>
    <w:uiPriority w:val="99"/>
    <w:semiHidden/>
    <w:unhideWhenUsed/>
    <w:rsid w:val="00E82AD0"/>
    <w:rPr>
      <w:color w:val="954F72" w:themeColor="followedHyperlink"/>
      <w:u w:val="single"/>
    </w:rPr>
  </w:style>
  <w:style w:type="paragraph" w:customStyle="1" w:styleId="CuerpoA">
    <w:name w:val="Cuerpo A"/>
    <w:rsid w:val="003F5F9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Ninguno">
    <w:name w:val="Ninguno"/>
    <w:rsid w:val="003F5F9B"/>
  </w:style>
  <w:style w:type="character" w:styleId="Emphasis">
    <w:name w:val="Emphasis"/>
    <w:basedOn w:val="DefaultParagraphFont"/>
    <w:uiPriority w:val="20"/>
    <w:qFormat/>
    <w:rsid w:val="00C00F0D"/>
    <w:rPr>
      <w:i/>
      <w:iCs/>
    </w:rPr>
  </w:style>
  <w:style w:type="paragraph" w:customStyle="1" w:styleId="Pa9">
    <w:name w:val="Pa9"/>
    <w:basedOn w:val="Normal"/>
    <w:next w:val="Normal"/>
    <w:uiPriority w:val="99"/>
    <w:rsid w:val="00A23F0F"/>
    <w:pPr>
      <w:autoSpaceDE w:val="0"/>
      <w:autoSpaceDN w:val="0"/>
      <w:adjustRightInd w:val="0"/>
      <w:spacing w:after="0" w:line="201" w:lineRule="atLeast"/>
    </w:pPr>
    <w:rPr>
      <w:rFonts w:ascii="Times" w:hAnsi="Times" w:cs="Times"/>
      <w:kern w:val="0"/>
      <w:sz w:val="24"/>
      <w:szCs w:val="24"/>
    </w:rPr>
  </w:style>
  <w:style w:type="character" w:styleId="CommentReference">
    <w:name w:val="annotation reference"/>
    <w:basedOn w:val="DefaultParagraphFont"/>
    <w:uiPriority w:val="99"/>
    <w:semiHidden/>
    <w:unhideWhenUsed/>
    <w:rsid w:val="00AC2D12"/>
    <w:rPr>
      <w:sz w:val="16"/>
      <w:szCs w:val="16"/>
    </w:rPr>
  </w:style>
  <w:style w:type="paragraph" w:styleId="CommentText">
    <w:name w:val="annotation text"/>
    <w:basedOn w:val="Normal"/>
    <w:link w:val="CommentTextChar"/>
    <w:uiPriority w:val="99"/>
    <w:unhideWhenUsed/>
    <w:rsid w:val="00AC2D12"/>
    <w:pPr>
      <w:spacing w:line="240" w:lineRule="auto"/>
    </w:pPr>
    <w:rPr>
      <w:sz w:val="20"/>
      <w:szCs w:val="20"/>
    </w:rPr>
  </w:style>
  <w:style w:type="character" w:customStyle="1" w:styleId="CommentTextChar">
    <w:name w:val="Comment Text Char"/>
    <w:basedOn w:val="DefaultParagraphFont"/>
    <w:link w:val="CommentText"/>
    <w:uiPriority w:val="99"/>
    <w:rsid w:val="00AC2D12"/>
    <w:rPr>
      <w:sz w:val="20"/>
      <w:szCs w:val="20"/>
    </w:rPr>
  </w:style>
  <w:style w:type="paragraph" w:styleId="CommentSubject">
    <w:name w:val="annotation subject"/>
    <w:basedOn w:val="CommentText"/>
    <w:next w:val="CommentText"/>
    <w:link w:val="CommentSubjectChar"/>
    <w:uiPriority w:val="99"/>
    <w:semiHidden/>
    <w:unhideWhenUsed/>
    <w:rsid w:val="00AC2D12"/>
    <w:rPr>
      <w:b/>
      <w:bCs/>
    </w:rPr>
  </w:style>
  <w:style w:type="character" w:customStyle="1" w:styleId="CommentSubjectChar">
    <w:name w:val="Comment Subject Char"/>
    <w:basedOn w:val="CommentTextChar"/>
    <w:link w:val="CommentSubject"/>
    <w:uiPriority w:val="99"/>
    <w:semiHidden/>
    <w:rsid w:val="00AC2D12"/>
    <w:rPr>
      <w:b/>
      <w:bCs/>
      <w:sz w:val="20"/>
      <w:szCs w:val="20"/>
    </w:rPr>
  </w:style>
  <w:style w:type="paragraph" w:styleId="Revision">
    <w:name w:val="Revision"/>
    <w:hidden/>
    <w:uiPriority w:val="99"/>
    <w:semiHidden/>
    <w:rsid w:val="000E2547"/>
    <w:pPr>
      <w:spacing w:after="0" w:line="240" w:lineRule="auto"/>
    </w:pPr>
  </w:style>
  <w:style w:type="paragraph" w:styleId="Header">
    <w:name w:val="header"/>
    <w:basedOn w:val="Normal"/>
    <w:link w:val="HeaderChar"/>
    <w:uiPriority w:val="99"/>
    <w:unhideWhenUsed/>
    <w:rsid w:val="002F6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8B"/>
  </w:style>
  <w:style w:type="paragraph" w:styleId="Footer">
    <w:name w:val="footer"/>
    <w:basedOn w:val="Normal"/>
    <w:link w:val="FooterChar"/>
    <w:uiPriority w:val="99"/>
    <w:unhideWhenUsed/>
    <w:rsid w:val="002F6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87095">
      <w:bodyDiv w:val="1"/>
      <w:marLeft w:val="0"/>
      <w:marRight w:val="0"/>
      <w:marTop w:val="0"/>
      <w:marBottom w:val="0"/>
      <w:divBdr>
        <w:top w:val="none" w:sz="0" w:space="0" w:color="auto"/>
        <w:left w:val="none" w:sz="0" w:space="0" w:color="auto"/>
        <w:bottom w:val="none" w:sz="0" w:space="0" w:color="auto"/>
        <w:right w:val="none" w:sz="0" w:space="0" w:color="auto"/>
      </w:divBdr>
      <w:divsChild>
        <w:div w:id="90368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commons.nyls.edu/nyls_law_review/vol63/iss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3AED-AF80-4891-9BE9-0BA52537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dc:creator>
  <cp:keywords/>
  <dc:description/>
  <cp:lastModifiedBy>Miroslav Imbrisevic</cp:lastModifiedBy>
  <cp:revision>5</cp:revision>
  <dcterms:created xsi:type="dcterms:W3CDTF">2024-02-11T17:25:00Z</dcterms:created>
  <dcterms:modified xsi:type="dcterms:W3CDTF">2025-05-11T10:48:00Z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6de3ee6979ce0a0e17a267f15f8438d7b2003a85fc47c490ea4e6301a4599e7a</vt:lpwstr>
  </property>
</Properties>
</file>