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59154531"/>
        <w:docPartObj>
          <w:docPartGallery w:val="Cover Pages"/>
          <w:docPartUnique/>
        </w:docPartObj>
      </w:sdtPr>
      <w:sdtEndPr>
        <w:rPr>
          <w:rFonts w:ascii="Times New Roman" w:hAnsi="Times New Roman" w:cs="Times New Roman"/>
          <w:sz w:val="24"/>
          <w:szCs w:val="24"/>
        </w:rPr>
      </w:sdtEndPr>
      <w:sdtContent>
        <w:p w14:paraId="4598A5FD" w14:textId="6110D2D1" w:rsidR="006E1FBA" w:rsidRDefault="006E1FBA" w:rsidP="00966358">
          <w:pPr>
            <w:ind w:left="-426"/>
          </w:pPr>
          <w:r>
            <w:rPr>
              <w:noProof/>
            </w:rPr>
            <mc:AlternateContent>
              <mc:Choice Requires="wpg">
                <w:drawing>
                  <wp:anchor distT="0" distB="0" distL="114300" distR="114300" simplePos="0" relativeHeight="251659264" behindDoc="1" locked="0" layoutInCell="1" allowOverlap="1" wp14:anchorId="0C24AB03" wp14:editId="7F56408E">
                    <wp:simplePos x="0" y="0"/>
                    <wp:positionH relativeFrom="page">
                      <wp:posOffset>-472966</wp:posOffset>
                    </wp:positionH>
                    <wp:positionV relativeFrom="page">
                      <wp:posOffset>15766</wp:posOffset>
                    </wp:positionV>
                    <wp:extent cx="8071945" cy="10696576"/>
                    <wp:effectExtent l="0" t="0" r="5715" b="9525"/>
                    <wp:wrapNone/>
                    <wp:docPr id="48" name="Группа 48"/>
                    <wp:cNvGraphicFramePr/>
                    <a:graphic xmlns:a="http://schemas.openxmlformats.org/drawingml/2006/main">
                      <a:graphicData uri="http://schemas.microsoft.com/office/word/2010/wordprocessingGroup">
                        <wpg:wgp>
                          <wpg:cNvGrpSpPr/>
                          <wpg:grpSpPr>
                            <a:xfrm>
                              <a:off x="0" y="0"/>
                              <a:ext cx="8071945" cy="10696576"/>
                              <a:chOff x="-439291" y="0"/>
                              <a:chExt cx="7296922" cy="9176320"/>
                            </a:xfrm>
                          </wpg:grpSpPr>
                          <wpg:grpSp>
                            <wpg:cNvPr id="49" name="Группа 49"/>
                            <wpg:cNvGrpSpPr/>
                            <wpg:grpSpPr>
                              <a:xfrm>
                                <a:off x="-15156" y="0"/>
                                <a:ext cx="6872787" cy="9176320"/>
                                <a:chOff x="-15156" y="0"/>
                                <a:chExt cx="6872787" cy="9176320"/>
                              </a:xfrm>
                            </wpg:grpSpPr>
                            <wps:wsp>
                              <wps:cNvPr id="54" name="Прямоугольник 54"/>
                              <wps:cNvSpPr/>
                              <wps:spPr>
                                <a:xfrm>
                                  <a:off x="-15156" y="0"/>
                                  <a:ext cx="6872787" cy="917632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39112108" w14:textId="77777777" w:rsidR="006E1FBA" w:rsidRDefault="006E1FBA">
                                    <w:pPr>
                                      <w:pStyle w:val="af3"/>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Группа 2"/>
                              <wpg:cNvGrpSpPr/>
                              <wpg:grpSpPr>
                                <a:xfrm>
                                  <a:off x="2524125" y="0"/>
                                  <a:ext cx="4329113" cy="4491038"/>
                                  <a:chOff x="0" y="0"/>
                                  <a:chExt cx="4329113" cy="4491038"/>
                                </a:xfrm>
                                <a:solidFill>
                                  <a:schemeClr val="bg1"/>
                                </a:solidFill>
                              </wpg:grpSpPr>
                              <wps:wsp>
                                <wps:cNvPr id="56" name="Полилиния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Полилиния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Полилиния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Полилиния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Полилиния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Текстовое поле 61"/>
                            <wps:cNvSpPr txBox="1"/>
                            <wps:spPr>
                              <a:xfrm>
                                <a:off x="-439291" y="1457975"/>
                                <a:ext cx="7257438"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aps/>
                                      <w:color w:val="FFFFFF" w:themeColor="background1"/>
                                      <w:sz w:val="48"/>
                                      <w:szCs w:val="48"/>
                                      <w:lang w:val="en-US"/>
                                    </w:rPr>
                                    <w:alias w:val="Название"/>
                                    <w:tag w:val=""/>
                                    <w:id w:val="1841046763"/>
                                    <w:dataBinding w:prefixMappings="xmlns:ns0='http://purl.org/dc/elements/1.1/' xmlns:ns1='http://schemas.openxmlformats.org/package/2006/metadata/core-properties' " w:xpath="/ns1:coreProperties[1]/ns0:title[1]" w:storeItemID="{6C3C8BC8-F283-45AE-878A-BAB7291924A1}"/>
                                    <w:text/>
                                  </w:sdtPr>
                                  <w:sdtContent>
                                    <w:p w14:paraId="158E7093" w14:textId="20EDCF21" w:rsidR="006E1FBA" w:rsidRPr="008B5831" w:rsidRDefault="00271081">
                                      <w:pPr>
                                        <w:pStyle w:val="af3"/>
                                        <w:rPr>
                                          <w:rFonts w:asciiTheme="majorHAnsi" w:eastAsiaTheme="majorEastAsia" w:hAnsiTheme="majorHAnsi" w:cstheme="majorBidi"/>
                                          <w:caps/>
                                          <w:color w:val="FFFFFF" w:themeColor="background1"/>
                                          <w:sz w:val="64"/>
                                          <w:szCs w:val="64"/>
                                          <w:lang w:val="en-US"/>
                                        </w:rPr>
                                      </w:pPr>
                                      <w:r>
                                        <w:rPr>
                                          <w:rFonts w:ascii="Times New Roman" w:eastAsiaTheme="majorEastAsia" w:hAnsi="Times New Roman" w:cs="Times New Roman"/>
                                          <w:caps/>
                                          <w:color w:val="FFFFFF" w:themeColor="background1"/>
                                          <w:sz w:val="48"/>
                                          <w:szCs w:val="48"/>
                                          <w:lang w:val="en-US"/>
                                        </w:rPr>
                                        <w:t>Thought Experiment: Free Evaluator</w:t>
                                      </w:r>
                                    </w:p>
                                  </w:sdtContent>
                                </w:sdt>
                                <w:sdt>
                                  <w:sdtPr>
                                    <w:rPr>
                                      <w:rFonts w:ascii="Times New Roman" w:hAnsi="Times New Roman" w:cs="Times New Roman"/>
                                      <w:color w:val="FFFFFF" w:themeColor="background1"/>
                                      <w:sz w:val="44"/>
                                      <w:szCs w:val="44"/>
                                    </w:rPr>
                                    <w:alias w:val="Подзаголовок"/>
                                    <w:tag w:val=""/>
                                    <w:id w:val="-1686441493"/>
                                    <w:dataBinding w:prefixMappings="xmlns:ns0='http://purl.org/dc/elements/1.1/' xmlns:ns1='http://schemas.openxmlformats.org/package/2006/metadata/core-properties' " w:xpath="/ns1:coreProperties[1]/ns0:subject[1]" w:storeItemID="{6C3C8BC8-F283-45AE-878A-BAB7291924A1}"/>
                                    <w:text/>
                                  </w:sdtPr>
                                  <w:sdtContent>
                                    <w:p w14:paraId="14816B41" w14:textId="45835EF5" w:rsidR="006E1FBA" w:rsidRPr="000C39BD" w:rsidRDefault="000C39BD">
                                      <w:pPr>
                                        <w:pStyle w:val="af3"/>
                                        <w:spacing w:before="120"/>
                                        <w:rPr>
                                          <w:rFonts w:ascii="Times New Roman" w:hAnsi="Times New Roman" w:cs="Times New Roman"/>
                                          <w:color w:val="FFFFFF" w:themeColor="background1"/>
                                          <w:sz w:val="44"/>
                                          <w:szCs w:val="44"/>
                                          <w:lang w:val="en-US"/>
                                        </w:rPr>
                                      </w:pPr>
                                      <w:r w:rsidRPr="000C39BD">
                                        <w:rPr>
                                          <w:rFonts w:ascii="Times New Roman" w:hAnsi="Times New Roman" w:cs="Times New Roman"/>
                                          <w:color w:val="FFFFFF" w:themeColor="background1"/>
                                          <w:sz w:val="44"/>
                                          <w:szCs w:val="44"/>
                                          <w:lang w:val="en-US"/>
                                        </w:rPr>
                                        <w:t>Herman Isilaruk</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24AB03" id="Группа 48" o:spid="_x0000_s1026" style="position:absolute;left:0;text-align:left;margin-left:-37.25pt;margin-top:1.25pt;width:635.6pt;height:842.25pt;z-index:-251657216;mso-position-horizontal-relative:page;mso-position-vertical-relative:page" coordorigin="-4392" coordsize="72969,9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">
                    <v:group id="Группа 49" o:spid="_x0000_s1027" style="position:absolute;left:-151;width:68727;height:91763" coordorigin="-151" coordsize="68727,9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Прямоугольник 54" o:spid="_x0000_s1028" style="position:absolute;left:-151;width:68727;height:9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39112108" w14:textId="77777777" w:rsidR="006E1FBA" w:rsidRDefault="006E1FBA">
                              <w:pPr>
                                <w:pStyle w:val="af3"/>
                                <w:rPr>
                                  <w:color w:val="FFFFFF" w:themeColor="background1"/>
                                  <w:sz w:val="48"/>
                                  <w:szCs w:val="48"/>
                                </w:rPr>
                              </w:pPr>
                            </w:p>
                          </w:txbxContent>
                        </v:textbox>
                      </v:rect>
                      <v:group id="Группа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Полилиния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Полилиния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Полилиния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Полилиния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Полилиния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Текстовое поле 61" o:spid="_x0000_s1035" type="#_x0000_t202" style="position:absolute;left:-4392;top:14579;width:72573;height:378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imes New Roman" w:eastAsiaTheme="majorEastAsia" w:hAnsi="Times New Roman" w:cs="Times New Roman"/>
                                <w:caps/>
                                <w:color w:val="FFFFFF" w:themeColor="background1"/>
                                <w:sz w:val="48"/>
                                <w:szCs w:val="48"/>
                                <w:lang w:val="en-US"/>
                              </w:rPr>
                              <w:alias w:val="Название"/>
                              <w:tag w:val=""/>
                              <w:id w:val="1841046763"/>
                              <w:dataBinding w:prefixMappings="xmlns:ns0='http://purl.org/dc/elements/1.1/' xmlns:ns1='http://schemas.openxmlformats.org/package/2006/metadata/core-properties' " w:xpath="/ns1:coreProperties[1]/ns0:title[1]" w:storeItemID="{6C3C8BC8-F283-45AE-878A-BAB7291924A1}"/>
                              <w:text/>
                            </w:sdtPr>
                            <w:sdtContent>
                              <w:p w14:paraId="158E7093" w14:textId="20EDCF21" w:rsidR="006E1FBA" w:rsidRPr="008B5831" w:rsidRDefault="00271081">
                                <w:pPr>
                                  <w:pStyle w:val="af3"/>
                                  <w:rPr>
                                    <w:rFonts w:asciiTheme="majorHAnsi" w:eastAsiaTheme="majorEastAsia" w:hAnsiTheme="majorHAnsi" w:cstheme="majorBidi"/>
                                    <w:caps/>
                                    <w:color w:val="FFFFFF" w:themeColor="background1"/>
                                    <w:sz w:val="64"/>
                                    <w:szCs w:val="64"/>
                                    <w:lang w:val="en-US"/>
                                  </w:rPr>
                                </w:pPr>
                                <w:r>
                                  <w:rPr>
                                    <w:rFonts w:ascii="Times New Roman" w:eastAsiaTheme="majorEastAsia" w:hAnsi="Times New Roman" w:cs="Times New Roman"/>
                                    <w:caps/>
                                    <w:color w:val="FFFFFF" w:themeColor="background1"/>
                                    <w:sz w:val="48"/>
                                    <w:szCs w:val="48"/>
                                    <w:lang w:val="en-US"/>
                                  </w:rPr>
                                  <w:t>Thought Experiment: Free Evaluator</w:t>
                                </w:r>
                              </w:p>
                            </w:sdtContent>
                          </w:sdt>
                          <w:sdt>
                            <w:sdtPr>
                              <w:rPr>
                                <w:rFonts w:ascii="Times New Roman" w:hAnsi="Times New Roman" w:cs="Times New Roman"/>
                                <w:color w:val="FFFFFF" w:themeColor="background1"/>
                                <w:sz w:val="44"/>
                                <w:szCs w:val="44"/>
                              </w:rPr>
                              <w:alias w:val="Подзаголовок"/>
                              <w:tag w:val=""/>
                              <w:id w:val="-1686441493"/>
                              <w:dataBinding w:prefixMappings="xmlns:ns0='http://purl.org/dc/elements/1.1/' xmlns:ns1='http://schemas.openxmlformats.org/package/2006/metadata/core-properties' " w:xpath="/ns1:coreProperties[1]/ns0:subject[1]" w:storeItemID="{6C3C8BC8-F283-45AE-878A-BAB7291924A1}"/>
                              <w:text/>
                            </w:sdtPr>
                            <w:sdtContent>
                              <w:p w14:paraId="14816B41" w14:textId="45835EF5" w:rsidR="006E1FBA" w:rsidRPr="000C39BD" w:rsidRDefault="000C39BD">
                                <w:pPr>
                                  <w:pStyle w:val="af3"/>
                                  <w:spacing w:before="120"/>
                                  <w:rPr>
                                    <w:rFonts w:ascii="Times New Roman" w:hAnsi="Times New Roman" w:cs="Times New Roman"/>
                                    <w:color w:val="FFFFFF" w:themeColor="background1"/>
                                    <w:sz w:val="44"/>
                                    <w:szCs w:val="44"/>
                                    <w:lang w:val="en-US"/>
                                  </w:rPr>
                                </w:pPr>
                                <w:r w:rsidRPr="000C39BD">
                                  <w:rPr>
                                    <w:rFonts w:ascii="Times New Roman" w:hAnsi="Times New Roman" w:cs="Times New Roman"/>
                                    <w:color w:val="FFFFFF" w:themeColor="background1"/>
                                    <w:sz w:val="44"/>
                                    <w:szCs w:val="44"/>
                                    <w:lang w:val="en-US"/>
                                  </w:rPr>
                                  <w:t>Herman Isilaruk</w:t>
                                </w:r>
                              </w:p>
                            </w:sdtContent>
                          </w:sdt>
                        </w:txbxContent>
                      </v:textbox>
                    </v:shape>
                    <w10:wrap anchorx="page" anchory="page"/>
                  </v:group>
                </w:pict>
              </mc:Fallback>
            </mc:AlternateContent>
          </w:r>
        </w:p>
        <w:p w14:paraId="7DAB54E0" w14:textId="04A4C690" w:rsidR="006E1FBA" w:rsidRDefault="006E1FBA" w:rsidP="00966358">
          <w:pPr>
            <w:ind w:left="-426"/>
            <w:rPr>
              <w:rFonts w:ascii="Times New Roman" w:hAnsi="Times New Roman" w:cs="Times New Roman"/>
              <w:sz w:val="24"/>
              <w:szCs w:val="24"/>
            </w:rPr>
          </w:pPr>
          <w:r>
            <w:rPr>
              <w:rFonts w:ascii="Times New Roman" w:hAnsi="Times New Roman" w:cs="Times New Roman"/>
              <w:sz w:val="24"/>
              <w:szCs w:val="24"/>
            </w:rPr>
            <w:br w:type="page"/>
          </w:r>
        </w:p>
      </w:sdtContent>
    </w:sdt>
    <w:sdt>
      <w:sdtPr>
        <w:rPr>
          <w:rFonts w:asciiTheme="minorHAnsi" w:eastAsiaTheme="minorHAnsi" w:hAnsiTheme="minorHAnsi" w:cstheme="minorBidi"/>
          <w:color w:val="auto"/>
          <w:sz w:val="22"/>
          <w:szCs w:val="22"/>
          <w:lang w:val="en" w:eastAsia="en-US"/>
        </w:rPr>
        <w:id w:val="-3755436"/>
        <w:docPartObj>
          <w:docPartGallery w:val="Table of Contents"/>
          <w:docPartUnique/>
        </w:docPartObj>
      </w:sdtPr>
      <w:sdtEndPr>
        <w:rPr>
          <w:b/>
          <w:bCs/>
        </w:rPr>
      </w:sdtEndPr>
      <w:sdtContent>
        <w:p w14:paraId="3F8934D0" w14:textId="62A10760" w:rsidR="00804B85" w:rsidRPr="006773F0" w:rsidRDefault="00562D07" w:rsidP="006773F0">
          <w:pPr>
            <w:pStyle w:val="af5"/>
            <w:ind w:left="-426"/>
            <w:rPr>
              <w:rFonts w:asciiTheme="minorHAnsi" w:eastAsiaTheme="minorHAnsi" w:hAnsiTheme="minorHAnsi" w:cstheme="minorBidi"/>
              <w:color w:val="auto"/>
              <w:sz w:val="22"/>
              <w:szCs w:val="22"/>
              <w:lang w:eastAsia="en-US"/>
            </w:rPr>
          </w:pPr>
          <w:r>
            <w:rPr>
              <w:rFonts w:ascii="Times New Roman" w:hAnsi="Times New Roman" w:cs="Times New Roman"/>
              <w:sz w:val="24"/>
              <w:szCs w:val="24"/>
              <w:lang w:val="en-US"/>
            </w:rPr>
            <w:t>Table of cont</w:t>
          </w:r>
          <w:r w:rsidR="00656ACA">
            <w:rPr>
              <w:rFonts w:ascii="Times New Roman" w:hAnsi="Times New Roman" w:cs="Times New Roman"/>
              <w:sz w:val="24"/>
              <w:szCs w:val="24"/>
              <w:lang w:val="en-US"/>
            </w:rPr>
            <w:t>e</w:t>
          </w:r>
          <w:r>
            <w:rPr>
              <w:rFonts w:ascii="Times New Roman" w:hAnsi="Times New Roman" w:cs="Times New Roman"/>
              <w:sz w:val="24"/>
              <w:szCs w:val="24"/>
              <w:lang w:val="en-US"/>
            </w:rPr>
            <w:t>nts</w:t>
          </w:r>
        </w:p>
        <w:p w14:paraId="6472CEC3" w14:textId="1F68AE6E" w:rsidR="00F174E8" w:rsidRDefault="00804B85">
          <w:pPr>
            <w:pStyle w:val="11"/>
            <w:tabs>
              <w:tab w:val="right" w:leader="dot" w:pos="9345"/>
            </w:tabs>
            <w:rPr>
              <w:rFonts w:eastAsiaTheme="minorEastAsia"/>
              <w:noProof/>
              <w:kern w:val="2"/>
              <w:sz w:val="24"/>
              <w:szCs w:val="24"/>
              <w:lang w:val="ru-RU" w:eastAsia="ru-RU"/>
              <w14:ligatures w14:val="standardContextual"/>
            </w:rPr>
          </w:pPr>
          <w:r w:rsidRPr="00AD2BF3">
            <w:rPr>
              <w:rFonts w:ascii="Times New Roman" w:hAnsi="Times New Roman" w:cs="Times New Roman"/>
              <w:sz w:val="24"/>
              <w:szCs w:val="24"/>
            </w:rPr>
            <w:fldChar w:fldCharType="begin"/>
          </w:r>
          <w:r w:rsidRPr="00AD2BF3">
            <w:rPr>
              <w:rFonts w:ascii="Times New Roman" w:hAnsi="Times New Roman" w:cs="Times New Roman"/>
              <w:sz w:val="24"/>
              <w:szCs w:val="24"/>
            </w:rPr>
            <w:instrText xml:space="preserve"> TOC \o "1-3" \h \z \u </w:instrText>
          </w:r>
          <w:r w:rsidRPr="00AD2BF3">
            <w:rPr>
              <w:rFonts w:ascii="Times New Roman" w:hAnsi="Times New Roman" w:cs="Times New Roman"/>
              <w:sz w:val="24"/>
              <w:szCs w:val="24"/>
            </w:rPr>
            <w:fldChar w:fldCharType="separate"/>
          </w:r>
          <w:hyperlink w:anchor="_Toc221750695" w:history="1">
            <w:r w:rsidR="00F174E8" w:rsidRPr="009B6095">
              <w:rPr>
                <w:rStyle w:val="ae"/>
                <w:rFonts w:ascii="Times New Roman" w:hAnsi="Times New Roman" w:cs="Times New Roman"/>
                <w:b/>
                <w:bCs/>
                <w:noProof/>
                <w:lang w:val="en-US"/>
              </w:rPr>
              <w:t>Introduction.</w:t>
            </w:r>
            <w:r w:rsidR="00F174E8">
              <w:rPr>
                <w:noProof/>
                <w:webHidden/>
              </w:rPr>
              <w:tab/>
            </w:r>
            <w:r w:rsidR="00F174E8">
              <w:rPr>
                <w:noProof/>
                <w:webHidden/>
              </w:rPr>
              <w:fldChar w:fldCharType="begin"/>
            </w:r>
            <w:r w:rsidR="00F174E8">
              <w:rPr>
                <w:noProof/>
                <w:webHidden/>
              </w:rPr>
              <w:instrText xml:space="preserve"> PAGEREF _Toc221750695 \h </w:instrText>
            </w:r>
            <w:r w:rsidR="00F174E8">
              <w:rPr>
                <w:noProof/>
                <w:webHidden/>
              </w:rPr>
            </w:r>
            <w:r w:rsidR="00F174E8">
              <w:rPr>
                <w:noProof/>
                <w:webHidden/>
              </w:rPr>
              <w:fldChar w:fldCharType="separate"/>
            </w:r>
            <w:r w:rsidR="00F174E8">
              <w:rPr>
                <w:noProof/>
                <w:webHidden/>
              </w:rPr>
              <w:t>2</w:t>
            </w:r>
            <w:r w:rsidR="00F174E8">
              <w:rPr>
                <w:noProof/>
                <w:webHidden/>
              </w:rPr>
              <w:fldChar w:fldCharType="end"/>
            </w:r>
          </w:hyperlink>
        </w:p>
        <w:p w14:paraId="2372F6EB" w14:textId="3A034E75"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696" w:history="1">
            <w:r w:rsidR="00F174E8" w:rsidRPr="009B6095">
              <w:rPr>
                <w:rStyle w:val="ae"/>
                <w:rFonts w:ascii="Times New Roman" w:hAnsi="Times New Roman" w:cs="Times New Roman"/>
                <w:b/>
                <w:bCs/>
                <w:noProof/>
                <w:lang w:val="en-US"/>
              </w:rPr>
              <w:t>&amp;1.1 “A question of research”</w:t>
            </w:r>
            <w:r w:rsidR="00F174E8">
              <w:rPr>
                <w:noProof/>
                <w:webHidden/>
              </w:rPr>
              <w:tab/>
            </w:r>
            <w:r w:rsidR="00F174E8">
              <w:rPr>
                <w:noProof/>
                <w:webHidden/>
              </w:rPr>
              <w:fldChar w:fldCharType="begin"/>
            </w:r>
            <w:r w:rsidR="00F174E8">
              <w:rPr>
                <w:noProof/>
                <w:webHidden/>
              </w:rPr>
              <w:instrText xml:space="preserve"> PAGEREF _Toc221750696 \h </w:instrText>
            </w:r>
            <w:r w:rsidR="00F174E8">
              <w:rPr>
                <w:noProof/>
                <w:webHidden/>
              </w:rPr>
            </w:r>
            <w:r w:rsidR="00F174E8">
              <w:rPr>
                <w:noProof/>
                <w:webHidden/>
              </w:rPr>
              <w:fldChar w:fldCharType="separate"/>
            </w:r>
            <w:r w:rsidR="00F174E8">
              <w:rPr>
                <w:noProof/>
                <w:webHidden/>
              </w:rPr>
              <w:t>2</w:t>
            </w:r>
            <w:r w:rsidR="00F174E8">
              <w:rPr>
                <w:noProof/>
                <w:webHidden/>
              </w:rPr>
              <w:fldChar w:fldCharType="end"/>
            </w:r>
          </w:hyperlink>
        </w:p>
        <w:p w14:paraId="0C775450" w14:textId="57C8AF6C"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697" w:history="1">
            <w:r w:rsidR="00F174E8" w:rsidRPr="009B6095">
              <w:rPr>
                <w:rStyle w:val="ae"/>
                <w:rFonts w:ascii="Times New Roman" w:hAnsi="Times New Roman" w:cs="Times New Roman"/>
                <w:b/>
                <w:bCs/>
                <w:noProof/>
              </w:rPr>
              <w:t xml:space="preserve">&amp;1.2 </w:t>
            </w:r>
            <w:r w:rsidR="00F174E8" w:rsidRPr="009B6095">
              <w:rPr>
                <w:rStyle w:val="ae"/>
                <w:rFonts w:ascii="Times New Roman" w:hAnsi="Times New Roman" w:cs="Times New Roman"/>
                <w:b/>
                <w:bCs/>
                <w:noProof/>
                <w:lang w:val="en-US"/>
              </w:rPr>
              <w:t>“</w:t>
            </w:r>
            <w:r w:rsidR="00F174E8" w:rsidRPr="009B6095">
              <w:rPr>
                <w:rStyle w:val="ae"/>
                <w:rFonts w:ascii="Times New Roman" w:hAnsi="Times New Roman" w:cs="Times New Roman"/>
                <w:b/>
                <w:bCs/>
                <w:noProof/>
              </w:rPr>
              <w:t>What position I intend to defend?”</w:t>
            </w:r>
            <w:r w:rsidR="00F174E8">
              <w:rPr>
                <w:noProof/>
                <w:webHidden/>
              </w:rPr>
              <w:tab/>
            </w:r>
            <w:r w:rsidR="00F174E8">
              <w:rPr>
                <w:noProof/>
                <w:webHidden/>
              </w:rPr>
              <w:fldChar w:fldCharType="begin"/>
            </w:r>
            <w:r w:rsidR="00F174E8">
              <w:rPr>
                <w:noProof/>
                <w:webHidden/>
              </w:rPr>
              <w:instrText xml:space="preserve"> PAGEREF _Toc221750697 \h </w:instrText>
            </w:r>
            <w:r w:rsidR="00F174E8">
              <w:rPr>
                <w:noProof/>
                <w:webHidden/>
              </w:rPr>
            </w:r>
            <w:r w:rsidR="00F174E8">
              <w:rPr>
                <w:noProof/>
                <w:webHidden/>
              </w:rPr>
              <w:fldChar w:fldCharType="separate"/>
            </w:r>
            <w:r w:rsidR="00F174E8">
              <w:rPr>
                <w:noProof/>
                <w:webHidden/>
              </w:rPr>
              <w:t>2</w:t>
            </w:r>
            <w:r w:rsidR="00F174E8">
              <w:rPr>
                <w:noProof/>
                <w:webHidden/>
              </w:rPr>
              <w:fldChar w:fldCharType="end"/>
            </w:r>
          </w:hyperlink>
        </w:p>
        <w:p w14:paraId="58EA4AB7" w14:textId="4DFC451A"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698" w:history="1">
            <w:r w:rsidR="00F174E8" w:rsidRPr="009B6095">
              <w:rPr>
                <w:rStyle w:val="ae"/>
                <w:rFonts w:ascii="Times New Roman" w:hAnsi="Times New Roman" w:cs="Times New Roman"/>
                <w:b/>
                <w:bCs/>
                <w:noProof/>
              </w:rPr>
              <w:t>&amp;1.3 “Imposition as an important property of the procreation”</w:t>
            </w:r>
            <w:r w:rsidR="00F174E8">
              <w:rPr>
                <w:noProof/>
                <w:webHidden/>
              </w:rPr>
              <w:tab/>
            </w:r>
            <w:r w:rsidR="00F174E8">
              <w:rPr>
                <w:noProof/>
                <w:webHidden/>
              </w:rPr>
              <w:fldChar w:fldCharType="begin"/>
            </w:r>
            <w:r w:rsidR="00F174E8">
              <w:rPr>
                <w:noProof/>
                <w:webHidden/>
              </w:rPr>
              <w:instrText xml:space="preserve"> PAGEREF _Toc221750698 \h </w:instrText>
            </w:r>
            <w:r w:rsidR="00F174E8">
              <w:rPr>
                <w:noProof/>
                <w:webHidden/>
              </w:rPr>
            </w:r>
            <w:r w:rsidR="00F174E8">
              <w:rPr>
                <w:noProof/>
                <w:webHidden/>
              </w:rPr>
              <w:fldChar w:fldCharType="separate"/>
            </w:r>
            <w:r w:rsidR="00F174E8">
              <w:rPr>
                <w:noProof/>
                <w:webHidden/>
              </w:rPr>
              <w:t>2</w:t>
            </w:r>
            <w:r w:rsidR="00F174E8">
              <w:rPr>
                <w:noProof/>
                <w:webHidden/>
              </w:rPr>
              <w:fldChar w:fldCharType="end"/>
            </w:r>
          </w:hyperlink>
        </w:p>
        <w:p w14:paraId="2F413D87" w14:textId="7C9B45A1"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699" w:history="1">
            <w:r w:rsidR="00F174E8" w:rsidRPr="009B6095">
              <w:rPr>
                <w:rStyle w:val="ae"/>
                <w:rFonts w:ascii="Times New Roman" w:hAnsi="Times New Roman" w:cs="Times New Roman"/>
                <w:b/>
                <w:bCs/>
                <w:noProof/>
                <w:shd w:val="clear" w:color="auto" w:fill="FFFFFF"/>
                <w:lang w:val="en-US"/>
              </w:rPr>
              <w:t xml:space="preserve">&amp;1.4 </w:t>
            </w:r>
            <w:r w:rsidR="00F174E8" w:rsidRPr="009B6095">
              <w:rPr>
                <w:rStyle w:val="ae"/>
                <w:rFonts w:ascii="Times New Roman" w:hAnsi="Times New Roman" w:cs="Times New Roman"/>
                <w:b/>
                <w:bCs/>
                <w:noProof/>
                <w:lang w:val="en-US"/>
              </w:rPr>
              <w:t>“Triune research design”</w:t>
            </w:r>
            <w:r w:rsidR="00F174E8">
              <w:rPr>
                <w:noProof/>
                <w:webHidden/>
              </w:rPr>
              <w:tab/>
            </w:r>
            <w:r w:rsidR="00F174E8">
              <w:rPr>
                <w:noProof/>
                <w:webHidden/>
              </w:rPr>
              <w:fldChar w:fldCharType="begin"/>
            </w:r>
            <w:r w:rsidR="00F174E8">
              <w:rPr>
                <w:noProof/>
                <w:webHidden/>
              </w:rPr>
              <w:instrText xml:space="preserve"> PAGEREF _Toc221750699 \h </w:instrText>
            </w:r>
            <w:r w:rsidR="00F174E8">
              <w:rPr>
                <w:noProof/>
                <w:webHidden/>
              </w:rPr>
            </w:r>
            <w:r w:rsidR="00F174E8">
              <w:rPr>
                <w:noProof/>
                <w:webHidden/>
              </w:rPr>
              <w:fldChar w:fldCharType="separate"/>
            </w:r>
            <w:r w:rsidR="00F174E8">
              <w:rPr>
                <w:noProof/>
                <w:webHidden/>
              </w:rPr>
              <w:t>3</w:t>
            </w:r>
            <w:r w:rsidR="00F174E8">
              <w:rPr>
                <w:noProof/>
                <w:webHidden/>
              </w:rPr>
              <w:fldChar w:fldCharType="end"/>
            </w:r>
          </w:hyperlink>
        </w:p>
        <w:p w14:paraId="74E21EDC" w14:textId="452FCD0F" w:rsidR="00F174E8" w:rsidRDefault="00000000">
          <w:pPr>
            <w:pStyle w:val="11"/>
            <w:tabs>
              <w:tab w:val="right" w:leader="dot" w:pos="9345"/>
            </w:tabs>
            <w:rPr>
              <w:rFonts w:eastAsiaTheme="minorEastAsia"/>
              <w:noProof/>
              <w:kern w:val="2"/>
              <w:sz w:val="24"/>
              <w:szCs w:val="24"/>
              <w:lang w:val="ru-RU" w:eastAsia="ru-RU"/>
              <w14:ligatures w14:val="standardContextual"/>
            </w:rPr>
          </w:pPr>
          <w:hyperlink w:anchor="_Toc221750700" w:history="1">
            <w:r w:rsidR="00F174E8" w:rsidRPr="009B6095">
              <w:rPr>
                <w:rStyle w:val="ae"/>
                <w:rFonts w:ascii="Times New Roman" w:hAnsi="Times New Roman" w:cs="Times New Roman"/>
                <w:b/>
                <w:bCs/>
                <w:noProof/>
                <w:lang w:val="en-US"/>
              </w:rPr>
              <w:t>Chapter One. Meta-Principles.</w:t>
            </w:r>
            <w:r w:rsidR="00F174E8">
              <w:rPr>
                <w:noProof/>
                <w:webHidden/>
              </w:rPr>
              <w:tab/>
            </w:r>
            <w:r w:rsidR="00F174E8">
              <w:rPr>
                <w:noProof/>
                <w:webHidden/>
              </w:rPr>
              <w:fldChar w:fldCharType="begin"/>
            </w:r>
            <w:r w:rsidR="00F174E8">
              <w:rPr>
                <w:noProof/>
                <w:webHidden/>
              </w:rPr>
              <w:instrText xml:space="preserve"> PAGEREF _Toc221750700 \h </w:instrText>
            </w:r>
            <w:r w:rsidR="00F174E8">
              <w:rPr>
                <w:noProof/>
                <w:webHidden/>
              </w:rPr>
            </w:r>
            <w:r w:rsidR="00F174E8">
              <w:rPr>
                <w:noProof/>
                <w:webHidden/>
              </w:rPr>
              <w:fldChar w:fldCharType="separate"/>
            </w:r>
            <w:r w:rsidR="00F174E8">
              <w:rPr>
                <w:noProof/>
                <w:webHidden/>
              </w:rPr>
              <w:t>4</w:t>
            </w:r>
            <w:r w:rsidR="00F174E8">
              <w:rPr>
                <w:noProof/>
                <w:webHidden/>
              </w:rPr>
              <w:fldChar w:fldCharType="end"/>
            </w:r>
          </w:hyperlink>
        </w:p>
        <w:p w14:paraId="21C6CE51" w14:textId="3F11635C"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01" w:history="1">
            <w:r w:rsidR="00F174E8" w:rsidRPr="009B6095">
              <w:rPr>
                <w:rStyle w:val="ae"/>
                <w:rFonts w:ascii="Times New Roman" w:hAnsi="Times New Roman" w:cs="Times New Roman"/>
                <w:b/>
                <w:bCs/>
                <w:noProof/>
              </w:rPr>
              <w:t>&amp;</w:t>
            </w:r>
            <w:r w:rsidR="00F174E8" w:rsidRPr="009B6095">
              <w:rPr>
                <w:rStyle w:val="ae"/>
                <w:rFonts w:ascii="Times New Roman" w:hAnsi="Times New Roman" w:cs="Times New Roman"/>
                <w:b/>
                <w:bCs/>
                <w:noProof/>
                <w:lang w:val="en-US"/>
              </w:rPr>
              <w:t>2.1</w:t>
            </w:r>
            <w:r w:rsidR="00F174E8" w:rsidRPr="009B6095">
              <w:rPr>
                <w:rStyle w:val="ae"/>
                <w:rFonts w:ascii="Times New Roman" w:hAnsi="Times New Roman" w:cs="Times New Roman"/>
                <w:b/>
                <w:bCs/>
                <w:noProof/>
              </w:rPr>
              <w:t xml:space="preserve"> The principle of “non-recognition of life as an intrinsic value”</w:t>
            </w:r>
            <w:r w:rsidR="00F174E8">
              <w:rPr>
                <w:noProof/>
                <w:webHidden/>
              </w:rPr>
              <w:tab/>
            </w:r>
            <w:r w:rsidR="00F174E8">
              <w:rPr>
                <w:noProof/>
                <w:webHidden/>
              </w:rPr>
              <w:fldChar w:fldCharType="begin"/>
            </w:r>
            <w:r w:rsidR="00F174E8">
              <w:rPr>
                <w:noProof/>
                <w:webHidden/>
              </w:rPr>
              <w:instrText xml:space="preserve"> PAGEREF _Toc221750701 \h </w:instrText>
            </w:r>
            <w:r w:rsidR="00F174E8">
              <w:rPr>
                <w:noProof/>
                <w:webHidden/>
              </w:rPr>
            </w:r>
            <w:r w:rsidR="00F174E8">
              <w:rPr>
                <w:noProof/>
                <w:webHidden/>
              </w:rPr>
              <w:fldChar w:fldCharType="separate"/>
            </w:r>
            <w:r w:rsidR="00F174E8">
              <w:rPr>
                <w:noProof/>
                <w:webHidden/>
              </w:rPr>
              <w:t>4</w:t>
            </w:r>
            <w:r w:rsidR="00F174E8">
              <w:rPr>
                <w:noProof/>
                <w:webHidden/>
              </w:rPr>
              <w:fldChar w:fldCharType="end"/>
            </w:r>
          </w:hyperlink>
        </w:p>
        <w:p w14:paraId="62E5BE95" w14:textId="2AB82F4E"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02" w:history="1">
            <w:r w:rsidR="00F174E8" w:rsidRPr="009B6095">
              <w:rPr>
                <w:rStyle w:val="ae"/>
                <w:rFonts w:ascii="Times New Roman" w:hAnsi="Times New Roman" w:cs="Times New Roman"/>
                <w:b/>
                <w:bCs/>
                <w:noProof/>
                <w:lang w:val="en-US"/>
              </w:rPr>
              <w:t>&amp;2.2 The principle of “</w:t>
            </w:r>
            <w:r w:rsidR="00F174E8" w:rsidRPr="009B6095">
              <w:rPr>
                <w:rStyle w:val="ae"/>
                <w:rFonts w:ascii="Times New Roman" w:hAnsi="Times New Roman" w:cs="Times New Roman"/>
                <w:b/>
                <w:bCs/>
                <w:noProof/>
              </w:rPr>
              <w:t>defining the forms of evil”</w:t>
            </w:r>
            <w:r w:rsidR="00F174E8">
              <w:rPr>
                <w:noProof/>
                <w:webHidden/>
              </w:rPr>
              <w:tab/>
            </w:r>
            <w:r w:rsidR="00F174E8">
              <w:rPr>
                <w:noProof/>
                <w:webHidden/>
              </w:rPr>
              <w:fldChar w:fldCharType="begin"/>
            </w:r>
            <w:r w:rsidR="00F174E8">
              <w:rPr>
                <w:noProof/>
                <w:webHidden/>
              </w:rPr>
              <w:instrText xml:space="preserve"> PAGEREF _Toc221750702 \h </w:instrText>
            </w:r>
            <w:r w:rsidR="00F174E8">
              <w:rPr>
                <w:noProof/>
                <w:webHidden/>
              </w:rPr>
            </w:r>
            <w:r w:rsidR="00F174E8">
              <w:rPr>
                <w:noProof/>
                <w:webHidden/>
              </w:rPr>
              <w:fldChar w:fldCharType="separate"/>
            </w:r>
            <w:r w:rsidR="00F174E8">
              <w:rPr>
                <w:noProof/>
                <w:webHidden/>
              </w:rPr>
              <w:t>5</w:t>
            </w:r>
            <w:r w:rsidR="00F174E8">
              <w:rPr>
                <w:noProof/>
                <w:webHidden/>
              </w:rPr>
              <w:fldChar w:fldCharType="end"/>
            </w:r>
          </w:hyperlink>
        </w:p>
        <w:p w14:paraId="22CD4D12" w14:textId="380B194C"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03" w:history="1">
            <w:r w:rsidR="00F174E8" w:rsidRPr="009B6095">
              <w:rPr>
                <w:rStyle w:val="ae"/>
                <w:rFonts w:ascii="Times New Roman" w:hAnsi="Times New Roman" w:cs="Times New Roman"/>
                <w:b/>
                <w:bCs/>
                <w:noProof/>
                <w:lang w:val="en-US"/>
              </w:rPr>
              <w:t>&amp;2.2.1 “Damage”</w:t>
            </w:r>
            <w:r w:rsidR="00F174E8">
              <w:rPr>
                <w:noProof/>
                <w:webHidden/>
              </w:rPr>
              <w:tab/>
            </w:r>
            <w:r w:rsidR="00F174E8">
              <w:rPr>
                <w:noProof/>
                <w:webHidden/>
              </w:rPr>
              <w:fldChar w:fldCharType="begin"/>
            </w:r>
            <w:r w:rsidR="00F174E8">
              <w:rPr>
                <w:noProof/>
                <w:webHidden/>
              </w:rPr>
              <w:instrText xml:space="preserve"> PAGEREF _Toc221750703 \h </w:instrText>
            </w:r>
            <w:r w:rsidR="00F174E8">
              <w:rPr>
                <w:noProof/>
                <w:webHidden/>
              </w:rPr>
            </w:r>
            <w:r w:rsidR="00F174E8">
              <w:rPr>
                <w:noProof/>
                <w:webHidden/>
              </w:rPr>
              <w:fldChar w:fldCharType="separate"/>
            </w:r>
            <w:r w:rsidR="00F174E8">
              <w:rPr>
                <w:noProof/>
                <w:webHidden/>
              </w:rPr>
              <w:t>6</w:t>
            </w:r>
            <w:r w:rsidR="00F174E8">
              <w:rPr>
                <w:noProof/>
                <w:webHidden/>
              </w:rPr>
              <w:fldChar w:fldCharType="end"/>
            </w:r>
          </w:hyperlink>
        </w:p>
        <w:p w14:paraId="39127771" w14:textId="062F7294"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04" w:history="1">
            <w:r w:rsidR="00F174E8" w:rsidRPr="009B6095">
              <w:rPr>
                <w:rStyle w:val="ae"/>
                <w:rFonts w:ascii="Times New Roman" w:hAnsi="Times New Roman" w:cs="Times New Roman"/>
                <w:b/>
                <w:bCs/>
                <w:noProof/>
                <w:lang w:val="en-US"/>
              </w:rPr>
              <w:t>&amp;2.2.2 “Pain”</w:t>
            </w:r>
            <w:r w:rsidR="00F174E8">
              <w:rPr>
                <w:noProof/>
                <w:webHidden/>
              </w:rPr>
              <w:tab/>
            </w:r>
            <w:r w:rsidR="00F174E8">
              <w:rPr>
                <w:noProof/>
                <w:webHidden/>
              </w:rPr>
              <w:fldChar w:fldCharType="begin"/>
            </w:r>
            <w:r w:rsidR="00F174E8">
              <w:rPr>
                <w:noProof/>
                <w:webHidden/>
              </w:rPr>
              <w:instrText xml:space="preserve"> PAGEREF _Toc221750704 \h </w:instrText>
            </w:r>
            <w:r w:rsidR="00F174E8">
              <w:rPr>
                <w:noProof/>
                <w:webHidden/>
              </w:rPr>
            </w:r>
            <w:r w:rsidR="00F174E8">
              <w:rPr>
                <w:noProof/>
                <w:webHidden/>
              </w:rPr>
              <w:fldChar w:fldCharType="separate"/>
            </w:r>
            <w:r w:rsidR="00F174E8">
              <w:rPr>
                <w:noProof/>
                <w:webHidden/>
              </w:rPr>
              <w:t>6</w:t>
            </w:r>
            <w:r w:rsidR="00F174E8">
              <w:rPr>
                <w:noProof/>
                <w:webHidden/>
              </w:rPr>
              <w:fldChar w:fldCharType="end"/>
            </w:r>
          </w:hyperlink>
        </w:p>
        <w:p w14:paraId="147D03F8" w14:textId="0477B5A1"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05" w:history="1">
            <w:r w:rsidR="00F174E8" w:rsidRPr="009B6095">
              <w:rPr>
                <w:rStyle w:val="ae"/>
                <w:rFonts w:ascii="Times New Roman" w:hAnsi="Times New Roman" w:cs="Times New Roman"/>
                <w:b/>
                <w:bCs/>
                <w:noProof/>
                <w:lang w:val="en-US"/>
              </w:rPr>
              <w:t>&amp;2.2.3 “Flaw”</w:t>
            </w:r>
            <w:r w:rsidR="00F174E8">
              <w:rPr>
                <w:noProof/>
                <w:webHidden/>
              </w:rPr>
              <w:tab/>
            </w:r>
            <w:r w:rsidR="00F174E8">
              <w:rPr>
                <w:noProof/>
                <w:webHidden/>
              </w:rPr>
              <w:fldChar w:fldCharType="begin"/>
            </w:r>
            <w:r w:rsidR="00F174E8">
              <w:rPr>
                <w:noProof/>
                <w:webHidden/>
              </w:rPr>
              <w:instrText xml:space="preserve"> PAGEREF _Toc221750705 \h </w:instrText>
            </w:r>
            <w:r w:rsidR="00F174E8">
              <w:rPr>
                <w:noProof/>
                <w:webHidden/>
              </w:rPr>
            </w:r>
            <w:r w:rsidR="00F174E8">
              <w:rPr>
                <w:noProof/>
                <w:webHidden/>
              </w:rPr>
              <w:fldChar w:fldCharType="separate"/>
            </w:r>
            <w:r w:rsidR="00F174E8">
              <w:rPr>
                <w:noProof/>
                <w:webHidden/>
              </w:rPr>
              <w:t>8</w:t>
            </w:r>
            <w:r w:rsidR="00F174E8">
              <w:rPr>
                <w:noProof/>
                <w:webHidden/>
              </w:rPr>
              <w:fldChar w:fldCharType="end"/>
            </w:r>
          </w:hyperlink>
        </w:p>
        <w:p w14:paraId="1B0DF360" w14:textId="4C89BC25"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06" w:history="1">
            <w:r w:rsidR="00F174E8" w:rsidRPr="009B6095">
              <w:rPr>
                <w:rStyle w:val="ae"/>
                <w:rFonts w:ascii="Times New Roman" w:hAnsi="Times New Roman" w:cs="Times New Roman"/>
                <w:b/>
                <w:bCs/>
                <w:noProof/>
                <w:lang w:val="en-US"/>
              </w:rPr>
              <w:t>&amp;2.2.4 “Unfavorable position”</w:t>
            </w:r>
            <w:r w:rsidR="00F174E8">
              <w:rPr>
                <w:noProof/>
                <w:webHidden/>
              </w:rPr>
              <w:tab/>
            </w:r>
            <w:r w:rsidR="00F174E8">
              <w:rPr>
                <w:noProof/>
                <w:webHidden/>
              </w:rPr>
              <w:fldChar w:fldCharType="begin"/>
            </w:r>
            <w:r w:rsidR="00F174E8">
              <w:rPr>
                <w:noProof/>
                <w:webHidden/>
              </w:rPr>
              <w:instrText xml:space="preserve"> PAGEREF _Toc221750706 \h </w:instrText>
            </w:r>
            <w:r w:rsidR="00F174E8">
              <w:rPr>
                <w:noProof/>
                <w:webHidden/>
              </w:rPr>
            </w:r>
            <w:r w:rsidR="00F174E8">
              <w:rPr>
                <w:noProof/>
                <w:webHidden/>
              </w:rPr>
              <w:fldChar w:fldCharType="separate"/>
            </w:r>
            <w:r w:rsidR="00F174E8">
              <w:rPr>
                <w:noProof/>
                <w:webHidden/>
              </w:rPr>
              <w:t>8</w:t>
            </w:r>
            <w:r w:rsidR="00F174E8">
              <w:rPr>
                <w:noProof/>
                <w:webHidden/>
              </w:rPr>
              <w:fldChar w:fldCharType="end"/>
            </w:r>
          </w:hyperlink>
        </w:p>
        <w:p w14:paraId="013E58C9" w14:textId="0A786087"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07" w:history="1">
            <w:r w:rsidR="00F174E8" w:rsidRPr="009B6095">
              <w:rPr>
                <w:rStyle w:val="ae"/>
                <w:rFonts w:ascii="Times New Roman" w:hAnsi="Times New Roman" w:cs="Times New Roman"/>
                <w:b/>
                <w:bCs/>
                <w:noProof/>
                <w:lang w:val="en-US"/>
              </w:rPr>
              <w:t>&amp;2.2.5 "Conclusion for the life harm classification section"</w:t>
            </w:r>
            <w:r w:rsidR="00F174E8">
              <w:rPr>
                <w:noProof/>
                <w:webHidden/>
              </w:rPr>
              <w:tab/>
            </w:r>
            <w:r w:rsidR="00F174E8">
              <w:rPr>
                <w:noProof/>
                <w:webHidden/>
              </w:rPr>
              <w:fldChar w:fldCharType="begin"/>
            </w:r>
            <w:r w:rsidR="00F174E8">
              <w:rPr>
                <w:noProof/>
                <w:webHidden/>
              </w:rPr>
              <w:instrText xml:space="preserve"> PAGEREF _Toc221750707 \h </w:instrText>
            </w:r>
            <w:r w:rsidR="00F174E8">
              <w:rPr>
                <w:noProof/>
                <w:webHidden/>
              </w:rPr>
            </w:r>
            <w:r w:rsidR="00F174E8">
              <w:rPr>
                <w:noProof/>
                <w:webHidden/>
              </w:rPr>
              <w:fldChar w:fldCharType="separate"/>
            </w:r>
            <w:r w:rsidR="00F174E8">
              <w:rPr>
                <w:noProof/>
                <w:webHidden/>
              </w:rPr>
              <w:t>10</w:t>
            </w:r>
            <w:r w:rsidR="00F174E8">
              <w:rPr>
                <w:noProof/>
                <w:webHidden/>
              </w:rPr>
              <w:fldChar w:fldCharType="end"/>
            </w:r>
          </w:hyperlink>
        </w:p>
        <w:p w14:paraId="4FE0BF41" w14:textId="3AC499CE"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08" w:history="1">
            <w:r w:rsidR="00F174E8" w:rsidRPr="009B6095">
              <w:rPr>
                <w:rStyle w:val="ae"/>
                <w:rFonts w:ascii="Times New Roman" w:hAnsi="Times New Roman" w:cs="Times New Roman"/>
                <w:b/>
                <w:bCs/>
                <w:noProof/>
                <w:lang w:val="en-US"/>
              </w:rPr>
              <w:t>&amp;2.3 “The principle of criticism of the method of weighing harms and benefits”</w:t>
            </w:r>
            <w:r w:rsidR="00F174E8">
              <w:rPr>
                <w:noProof/>
                <w:webHidden/>
              </w:rPr>
              <w:tab/>
            </w:r>
            <w:r w:rsidR="00F174E8">
              <w:rPr>
                <w:noProof/>
                <w:webHidden/>
              </w:rPr>
              <w:fldChar w:fldCharType="begin"/>
            </w:r>
            <w:r w:rsidR="00F174E8">
              <w:rPr>
                <w:noProof/>
                <w:webHidden/>
              </w:rPr>
              <w:instrText xml:space="preserve"> PAGEREF _Toc221750708 \h </w:instrText>
            </w:r>
            <w:r w:rsidR="00F174E8">
              <w:rPr>
                <w:noProof/>
                <w:webHidden/>
              </w:rPr>
            </w:r>
            <w:r w:rsidR="00F174E8">
              <w:rPr>
                <w:noProof/>
                <w:webHidden/>
              </w:rPr>
              <w:fldChar w:fldCharType="separate"/>
            </w:r>
            <w:r w:rsidR="00F174E8">
              <w:rPr>
                <w:noProof/>
                <w:webHidden/>
              </w:rPr>
              <w:t>10</w:t>
            </w:r>
            <w:r w:rsidR="00F174E8">
              <w:rPr>
                <w:noProof/>
                <w:webHidden/>
              </w:rPr>
              <w:fldChar w:fldCharType="end"/>
            </w:r>
          </w:hyperlink>
        </w:p>
        <w:p w14:paraId="7C160F35" w14:textId="6782E926"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09" w:history="1">
            <w:r w:rsidR="00F174E8" w:rsidRPr="009B6095">
              <w:rPr>
                <w:rStyle w:val="ae"/>
                <w:rFonts w:ascii="Times New Roman" w:hAnsi="Times New Roman" w:cs="Times New Roman"/>
                <w:b/>
                <w:bCs/>
                <w:noProof/>
              </w:rPr>
              <w:t>&amp;2.4 “Analysis of the Benatar asymmetry and the priority of the duty not to harm”</w:t>
            </w:r>
            <w:r w:rsidR="00F174E8">
              <w:rPr>
                <w:noProof/>
                <w:webHidden/>
              </w:rPr>
              <w:tab/>
            </w:r>
            <w:r w:rsidR="00F174E8">
              <w:rPr>
                <w:noProof/>
                <w:webHidden/>
              </w:rPr>
              <w:fldChar w:fldCharType="begin"/>
            </w:r>
            <w:r w:rsidR="00F174E8">
              <w:rPr>
                <w:noProof/>
                <w:webHidden/>
              </w:rPr>
              <w:instrText xml:space="preserve"> PAGEREF _Toc221750709 \h </w:instrText>
            </w:r>
            <w:r w:rsidR="00F174E8">
              <w:rPr>
                <w:noProof/>
                <w:webHidden/>
              </w:rPr>
            </w:r>
            <w:r w:rsidR="00F174E8">
              <w:rPr>
                <w:noProof/>
                <w:webHidden/>
              </w:rPr>
              <w:fldChar w:fldCharType="separate"/>
            </w:r>
            <w:r w:rsidR="00F174E8">
              <w:rPr>
                <w:noProof/>
                <w:webHidden/>
              </w:rPr>
              <w:t>13</w:t>
            </w:r>
            <w:r w:rsidR="00F174E8">
              <w:rPr>
                <w:noProof/>
                <w:webHidden/>
              </w:rPr>
              <w:fldChar w:fldCharType="end"/>
            </w:r>
          </w:hyperlink>
        </w:p>
        <w:p w14:paraId="75524D73" w14:textId="26DB0AAA" w:rsidR="00F174E8" w:rsidRDefault="00000000">
          <w:pPr>
            <w:pStyle w:val="11"/>
            <w:tabs>
              <w:tab w:val="right" w:leader="dot" w:pos="9345"/>
            </w:tabs>
            <w:rPr>
              <w:rFonts w:eastAsiaTheme="minorEastAsia"/>
              <w:noProof/>
              <w:kern w:val="2"/>
              <w:sz w:val="24"/>
              <w:szCs w:val="24"/>
              <w:lang w:val="ru-RU" w:eastAsia="ru-RU"/>
              <w14:ligatures w14:val="standardContextual"/>
            </w:rPr>
          </w:pPr>
          <w:hyperlink w:anchor="_Toc221750710" w:history="1">
            <w:r w:rsidR="00F174E8" w:rsidRPr="009B6095">
              <w:rPr>
                <w:rStyle w:val="ae"/>
                <w:rFonts w:ascii="Times New Roman" w:hAnsi="Times New Roman" w:cs="Times New Roman"/>
                <w:b/>
                <w:bCs/>
                <w:noProof/>
                <w:lang w:val="en-US"/>
              </w:rPr>
              <w:t>Chapter two. Principles-mechanisms.</w:t>
            </w:r>
            <w:r w:rsidR="00F174E8">
              <w:rPr>
                <w:noProof/>
                <w:webHidden/>
              </w:rPr>
              <w:tab/>
            </w:r>
            <w:r w:rsidR="00F174E8">
              <w:rPr>
                <w:noProof/>
                <w:webHidden/>
              </w:rPr>
              <w:fldChar w:fldCharType="begin"/>
            </w:r>
            <w:r w:rsidR="00F174E8">
              <w:rPr>
                <w:noProof/>
                <w:webHidden/>
              </w:rPr>
              <w:instrText xml:space="preserve"> PAGEREF _Toc221750710 \h </w:instrText>
            </w:r>
            <w:r w:rsidR="00F174E8">
              <w:rPr>
                <w:noProof/>
                <w:webHidden/>
              </w:rPr>
            </w:r>
            <w:r w:rsidR="00F174E8">
              <w:rPr>
                <w:noProof/>
                <w:webHidden/>
              </w:rPr>
              <w:fldChar w:fldCharType="separate"/>
            </w:r>
            <w:r w:rsidR="00F174E8">
              <w:rPr>
                <w:noProof/>
                <w:webHidden/>
              </w:rPr>
              <w:t>17</w:t>
            </w:r>
            <w:r w:rsidR="00F174E8">
              <w:rPr>
                <w:noProof/>
                <w:webHidden/>
              </w:rPr>
              <w:fldChar w:fldCharType="end"/>
            </w:r>
          </w:hyperlink>
        </w:p>
        <w:p w14:paraId="717235E0" w14:textId="71C223EB"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11" w:history="1">
            <w:r w:rsidR="00F174E8" w:rsidRPr="009B6095">
              <w:rPr>
                <w:rStyle w:val="ae"/>
                <w:rFonts w:ascii="Times New Roman" w:hAnsi="Times New Roman" w:cs="Times New Roman"/>
                <w:b/>
                <w:bCs/>
                <w:noProof/>
                <w:lang w:val="en-US"/>
              </w:rPr>
              <w:t>&amp;3.1 Preface to Chapter 2.</w:t>
            </w:r>
            <w:r w:rsidR="00F174E8">
              <w:rPr>
                <w:noProof/>
                <w:webHidden/>
              </w:rPr>
              <w:tab/>
            </w:r>
            <w:r w:rsidR="00F174E8">
              <w:rPr>
                <w:noProof/>
                <w:webHidden/>
              </w:rPr>
              <w:fldChar w:fldCharType="begin"/>
            </w:r>
            <w:r w:rsidR="00F174E8">
              <w:rPr>
                <w:noProof/>
                <w:webHidden/>
              </w:rPr>
              <w:instrText xml:space="preserve"> PAGEREF _Toc221750711 \h </w:instrText>
            </w:r>
            <w:r w:rsidR="00F174E8">
              <w:rPr>
                <w:noProof/>
                <w:webHidden/>
              </w:rPr>
            </w:r>
            <w:r w:rsidR="00F174E8">
              <w:rPr>
                <w:noProof/>
                <w:webHidden/>
              </w:rPr>
              <w:fldChar w:fldCharType="separate"/>
            </w:r>
            <w:r w:rsidR="00F174E8">
              <w:rPr>
                <w:noProof/>
                <w:webHidden/>
              </w:rPr>
              <w:t>17</w:t>
            </w:r>
            <w:r w:rsidR="00F174E8">
              <w:rPr>
                <w:noProof/>
                <w:webHidden/>
              </w:rPr>
              <w:fldChar w:fldCharType="end"/>
            </w:r>
          </w:hyperlink>
        </w:p>
        <w:p w14:paraId="4589D161" w14:textId="646730EE"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12" w:history="1">
            <w:r w:rsidR="00F174E8" w:rsidRPr="009B6095">
              <w:rPr>
                <w:rStyle w:val="ae"/>
                <w:rFonts w:ascii="Times New Roman" w:hAnsi="Times New Roman" w:cs="Times New Roman"/>
                <w:b/>
                <w:bCs/>
                <w:noProof/>
                <w:lang w:val="en-US"/>
              </w:rPr>
              <w:t xml:space="preserve">&amp;3.2 </w:t>
            </w:r>
            <w:r w:rsidR="00F174E8" w:rsidRPr="009B6095">
              <w:rPr>
                <w:rStyle w:val="ae"/>
                <w:rFonts w:ascii="Times New Roman" w:hAnsi="Times New Roman" w:cs="Times New Roman"/>
                <w:b/>
                <w:bCs/>
                <w:noProof/>
              </w:rPr>
              <w:t>The “</w:t>
            </w:r>
            <w:r w:rsidR="00F174E8" w:rsidRPr="009B6095">
              <w:rPr>
                <w:rStyle w:val="ae"/>
                <w:rFonts w:ascii="Times New Roman" w:hAnsi="Times New Roman" w:cs="Times New Roman"/>
                <w:b/>
                <w:bCs/>
                <w:noProof/>
                <w:lang w:val="en-US"/>
              </w:rPr>
              <w:t>t</w:t>
            </w:r>
            <w:r w:rsidR="00F174E8" w:rsidRPr="009B6095">
              <w:rPr>
                <w:rStyle w:val="ae"/>
                <w:rFonts w:ascii="Times New Roman" w:hAnsi="Times New Roman" w:cs="Times New Roman"/>
                <w:b/>
                <w:bCs/>
                <w:noProof/>
              </w:rPr>
              <w:t>wo agents” principle</w:t>
            </w:r>
            <w:r w:rsidR="00F174E8">
              <w:rPr>
                <w:noProof/>
                <w:webHidden/>
              </w:rPr>
              <w:tab/>
            </w:r>
            <w:r w:rsidR="00F174E8">
              <w:rPr>
                <w:noProof/>
                <w:webHidden/>
              </w:rPr>
              <w:fldChar w:fldCharType="begin"/>
            </w:r>
            <w:r w:rsidR="00F174E8">
              <w:rPr>
                <w:noProof/>
                <w:webHidden/>
              </w:rPr>
              <w:instrText xml:space="preserve"> PAGEREF _Toc221750712 \h </w:instrText>
            </w:r>
            <w:r w:rsidR="00F174E8">
              <w:rPr>
                <w:noProof/>
                <w:webHidden/>
              </w:rPr>
            </w:r>
            <w:r w:rsidR="00F174E8">
              <w:rPr>
                <w:noProof/>
                <w:webHidden/>
              </w:rPr>
              <w:fldChar w:fldCharType="separate"/>
            </w:r>
            <w:r w:rsidR="00F174E8">
              <w:rPr>
                <w:noProof/>
                <w:webHidden/>
              </w:rPr>
              <w:t>17</w:t>
            </w:r>
            <w:r w:rsidR="00F174E8">
              <w:rPr>
                <w:noProof/>
                <w:webHidden/>
              </w:rPr>
              <w:fldChar w:fldCharType="end"/>
            </w:r>
          </w:hyperlink>
        </w:p>
        <w:p w14:paraId="53324B95" w14:textId="5420DB7F"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13" w:history="1">
            <w:r w:rsidR="00F174E8" w:rsidRPr="009B6095">
              <w:rPr>
                <w:rStyle w:val="ae"/>
                <w:rFonts w:ascii="Times New Roman" w:hAnsi="Times New Roman" w:cs="Times New Roman"/>
                <w:b/>
                <w:bCs/>
                <w:noProof/>
                <w:lang w:val="en-US"/>
              </w:rPr>
              <w:t>&amp;3.3 "Preface to orthogonality or conventional quality of life assessments"</w:t>
            </w:r>
            <w:r w:rsidR="00F174E8">
              <w:rPr>
                <w:noProof/>
                <w:webHidden/>
              </w:rPr>
              <w:tab/>
            </w:r>
            <w:r w:rsidR="00F174E8">
              <w:rPr>
                <w:noProof/>
                <w:webHidden/>
              </w:rPr>
              <w:fldChar w:fldCharType="begin"/>
            </w:r>
            <w:r w:rsidR="00F174E8">
              <w:rPr>
                <w:noProof/>
                <w:webHidden/>
              </w:rPr>
              <w:instrText xml:space="preserve"> PAGEREF _Toc221750713 \h </w:instrText>
            </w:r>
            <w:r w:rsidR="00F174E8">
              <w:rPr>
                <w:noProof/>
                <w:webHidden/>
              </w:rPr>
            </w:r>
            <w:r w:rsidR="00F174E8">
              <w:rPr>
                <w:noProof/>
                <w:webHidden/>
              </w:rPr>
              <w:fldChar w:fldCharType="separate"/>
            </w:r>
            <w:r w:rsidR="00F174E8">
              <w:rPr>
                <w:noProof/>
                <w:webHidden/>
              </w:rPr>
              <w:t>18</w:t>
            </w:r>
            <w:r w:rsidR="00F174E8">
              <w:rPr>
                <w:noProof/>
                <w:webHidden/>
              </w:rPr>
              <w:fldChar w:fldCharType="end"/>
            </w:r>
          </w:hyperlink>
        </w:p>
        <w:p w14:paraId="4B8A68B2" w14:textId="797E5FE7"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14" w:history="1">
            <w:r w:rsidR="00F174E8" w:rsidRPr="009B6095">
              <w:rPr>
                <w:rStyle w:val="ae"/>
                <w:rFonts w:ascii="Times New Roman" w:hAnsi="Times New Roman" w:cs="Times New Roman"/>
                <w:b/>
                <w:bCs/>
                <w:noProof/>
                <w:lang w:val="en-US"/>
              </w:rPr>
              <w:t>&amp;3.3.1 “Preface to orthogonality or bad and good facts”</w:t>
            </w:r>
            <w:r w:rsidR="00F174E8">
              <w:rPr>
                <w:noProof/>
                <w:webHidden/>
              </w:rPr>
              <w:tab/>
            </w:r>
            <w:r w:rsidR="00F174E8">
              <w:rPr>
                <w:noProof/>
                <w:webHidden/>
              </w:rPr>
              <w:fldChar w:fldCharType="begin"/>
            </w:r>
            <w:r w:rsidR="00F174E8">
              <w:rPr>
                <w:noProof/>
                <w:webHidden/>
              </w:rPr>
              <w:instrText xml:space="preserve"> PAGEREF _Toc221750714 \h </w:instrText>
            </w:r>
            <w:r w:rsidR="00F174E8">
              <w:rPr>
                <w:noProof/>
                <w:webHidden/>
              </w:rPr>
            </w:r>
            <w:r w:rsidR="00F174E8">
              <w:rPr>
                <w:noProof/>
                <w:webHidden/>
              </w:rPr>
              <w:fldChar w:fldCharType="separate"/>
            </w:r>
            <w:r w:rsidR="00F174E8">
              <w:rPr>
                <w:noProof/>
                <w:webHidden/>
              </w:rPr>
              <w:t>22</w:t>
            </w:r>
            <w:r w:rsidR="00F174E8">
              <w:rPr>
                <w:noProof/>
                <w:webHidden/>
              </w:rPr>
              <w:fldChar w:fldCharType="end"/>
            </w:r>
          </w:hyperlink>
        </w:p>
        <w:p w14:paraId="17DF5F24" w14:textId="7A2E63B5"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15" w:history="1">
            <w:r w:rsidR="00F174E8" w:rsidRPr="009B6095">
              <w:rPr>
                <w:rStyle w:val="ae"/>
                <w:rFonts w:ascii="Times New Roman" w:hAnsi="Times New Roman" w:cs="Times New Roman"/>
                <w:b/>
                <w:bCs/>
                <w:noProof/>
              </w:rPr>
              <w:t>&amp;</w:t>
            </w:r>
            <w:r w:rsidR="00F174E8" w:rsidRPr="009B6095">
              <w:rPr>
                <w:rStyle w:val="ae"/>
                <w:rFonts w:ascii="Times New Roman" w:hAnsi="Times New Roman" w:cs="Times New Roman"/>
                <w:b/>
                <w:bCs/>
                <w:noProof/>
                <w:lang w:val="en-US"/>
              </w:rPr>
              <w:t>3.3.2</w:t>
            </w:r>
            <w:r w:rsidR="00F174E8" w:rsidRPr="009B6095">
              <w:rPr>
                <w:rStyle w:val="ae"/>
                <w:rFonts w:ascii="Times New Roman" w:hAnsi="Times New Roman" w:cs="Times New Roman"/>
                <w:b/>
                <w:bCs/>
                <w:noProof/>
              </w:rPr>
              <w:t xml:space="preserve"> “Orthogonality”</w:t>
            </w:r>
            <w:r w:rsidR="00F174E8">
              <w:rPr>
                <w:noProof/>
                <w:webHidden/>
              </w:rPr>
              <w:tab/>
            </w:r>
            <w:r w:rsidR="00F174E8">
              <w:rPr>
                <w:noProof/>
                <w:webHidden/>
              </w:rPr>
              <w:fldChar w:fldCharType="begin"/>
            </w:r>
            <w:r w:rsidR="00F174E8">
              <w:rPr>
                <w:noProof/>
                <w:webHidden/>
              </w:rPr>
              <w:instrText xml:space="preserve"> PAGEREF _Toc221750715 \h </w:instrText>
            </w:r>
            <w:r w:rsidR="00F174E8">
              <w:rPr>
                <w:noProof/>
                <w:webHidden/>
              </w:rPr>
            </w:r>
            <w:r w:rsidR="00F174E8">
              <w:rPr>
                <w:noProof/>
                <w:webHidden/>
              </w:rPr>
              <w:fldChar w:fldCharType="separate"/>
            </w:r>
            <w:r w:rsidR="00F174E8">
              <w:rPr>
                <w:noProof/>
                <w:webHidden/>
              </w:rPr>
              <w:t>23</w:t>
            </w:r>
            <w:r w:rsidR="00F174E8">
              <w:rPr>
                <w:noProof/>
                <w:webHidden/>
              </w:rPr>
              <w:fldChar w:fldCharType="end"/>
            </w:r>
          </w:hyperlink>
        </w:p>
        <w:p w14:paraId="6F519FD2" w14:textId="30063F33"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16" w:history="1">
            <w:r w:rsidR="00F174E8" w:rsidRPr="009B6095">
              <w:rPr>
                <w:rStyle w:val="ae"/>
                <w:rFonts w:ascii="Times New Roman" w:hAnsi="Times New Roman" w:cs="Times New Roman"/>
                <w:b/>
                <w:bCs/>
                <w:noProof/>
              </w:rPr>
              <w:t>&amp;</w:t>
            </w:r>
            <w:r w:rsidR="00F174E8" w:rsidRPr="009B6095">
              <w:rPr>
                <w:rStyle w:val="ae"/>
                <w:rFonts w:ascii="Times New Roman" w:hAnsi="Times New Roman" w:cs="Times New Roman"/>
                <w:b/>
                <w:bCs/>
                <w:noProof/>
                <w:lang w:val="en-US"/>
              </w:rPr>
              <w:t>3.3.3</w:t>
            </w:r>
            <w:r w:rsidR="00F174E8" w:rsidRPr="009B6095">
              <w:rPr>
                <w:rStyle w:val="ae"/>
                <w:rFonts w:ascii="Times New Roman" w:hAnsi="Times New Roman" w:cs="Times New Roman"/>
                <w:b/>
                <w:bCs/>
                <w:noProof/>
              </w:rPr>
              <w:t xml:space="preserve"> “Two tests of orthogonality”</w:t>
            </w:r>
            <w:r w:rsidR="00F174E8">
              <w:rPr>
                <w:noProof/>
                <w:webHidden/>
              </w:rPr>
              <w:tab/>
            </w:r>
            <w:r w:rsidR="00F174E8">
              <w:rPr>
                <w:noProof/>
                <w:webHidden/>
              </w:rPr>
              <w:fldChar w:fldCharType="begin"/>
            </w:r>
            <w:r w:rsidR="00F174E8">
              <w:rPr>
                <w:noProof/>
                <w:webHidden/>
              </w:rPr>
              <w:instrText xml:space="preserve"> PAGEREF _Toc221750716 \h </w:instrText>
            </w:r>
            <w:r w:rsidR="00F174E8">
              <w:rPr>
                <w:noProof/>
                <w:webHidden/>
              </w:rPr>
            </w:r>
            <w:r w:rsidR="00F174E8">
              <w:rPr>
                <w:noProof/>
                <w:webHidden/>
              </w:rPr>
              <w:fldChar w:fldCharType="separate"/>
            </w:r>
            <w:r w:rsidR="00F174E8">
              <w:rPr>
                <w:noProof/>
                <w:webHidden/>
              </w:rPr>
              <w:t>30</w:t>
            </w:r>
            <w:r w:rsidR="00F174E8">
              <w:rPr>
                <w:noProof/>
                <w:webHidden/>
              </w:rPr>
              <w:fldChar w:fldCharType="end"/>
            </w:r>
          </w:hyperlink>
        </w:p>
        <w:p w14:paraId="296D40E3" w14:textId="73F7E840"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17" w:history="1">
            <w:r w:rsidR="00F174E8" w:rsidRPr="009B6095">
              <w:rPr>
                <w:rStyle w:val="ae"/>
                <w:rFonts w:ascii="Times New Roman" w:hAnsi="Times New Roman" w:cs="Times New Roman"/>
                <w:b/>
                <w:bCs/>
                <w:noProof/>
              </w:rPr>
              <w:t>&amp;</w:t>
            </w:r>
            <w:r w:rsidR="00F174E8" w:rsidRPr="009B6095">
              <w:rPr>
                <w:rStyle w:val="ae"/>
                <w:rFonts w:ascii="Times New Roman" w:hAnsi="Times New Roman" w:cs="Times New Roman"/>
                <w:b/>
                <w:bCs/>
                <w:noProof/>
                <w:lang w:val="en-US"/>
              </w:rPr>
              <w:t>3.3.4</w:t>
            </w:r>
            <w:r w:rsidR="00F174E8" w:rsidRPr="009B6095">
              <w:rPr>
                <w:rStyle w:val="ae"/>
                <w:rFonts w:ascii="Times New Roman" w:hAnsi="Times New Roman" w:cs="Times New Roman"/>
                <w:b/>
                <w:bCs/>
                <w:noProof/>
              </w:rPr>
              <w:t xml:space="preserve"> “Can orthogonality be compensated for or disregarded in decision making?”</w:t>
            </w:r>
            <w:r w:rsidR="00F174E8">
              <w:rPr>
                <w:noProof/>
                <w:webHidden/>
              </w:rPr>
              <w:tab/>
            </w:r>
            <w:r w:rsidR="00F174E8">
              <w:rPr>
                <w:noProof/>
                <w:webHidden/>
              </w:rPr>
              <w:fldChar w:fldCharType="begin"/>
            </w:r>
            <w:r w:rsidR="00F174E8">
              <w:rPr>
                <w:noProof/>
                <w:webHidden/>
              </w:rPr>
              <w:instrText xml:space="preserve"> PAGEREF _Toc221750717 \h </w:instrText>
            </w:r>
            <w:r w:rsidR="00F174E8">
              <w:rPr>
                <w:noProof/>
                <w:webHidden/>
              </w:rPr>
            </w:r>
            <w:r w:rsidR="00F174E8">
              <w:rPr>
                <w:noProof/>
                <w:webHidden/>
              </w:rPr>
              <w:fldChar w:fldCharType="separate"/>
            </w:r>
            <w:r w:rsidR="00F174E8">
              <w:rPr>
                <w:noProof/>
                <w:webHidden/>
              </w:rPr>
              <w:t>31</w:t>
            </w:r>
            <w:r w:rsidR="00F174E8">
              <w:rPr>
                <w:noProof/>
                <w:webHidden/>
              </w:rPr>
              <w:fldChar w:fldCharType="end"/>
            </w:r>
          </w:hyperlink>
        </w:p>
        <w:p w14:paraId="5F5F1935" w14:textId="0873197B"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18" w:history="1">
            <w:r w:rsidR="00F174E8" w:rsidRPr="009B6095">
              <w:rPr>
                <w:rStyle w:val="ae"/>
                <w:rFonts w:ascii="Times New Roman" w:hAnsi="Times New Roman" w:cs="Times New Roman"/>
                <w:b/>
                <w:bCs/>
                <w:noProof/>
              </w:rPr>
              <w:t>&amp;</w:t>
            </w:r>
            <w:r w:rsidR="00F174E8" w:rsidRPr="009B6095">
              <w:rPr>
                <w:rStyle w:val="ae"/>
                <w:rFonts w:ascii="Times New Roman" w:hAnsi="Times New Roman" w:cs="Times New Roman"/>
                <w:b/>
                <w:bCs/>
                <w:noProof/>
                <w:lang w:val="en-US"/>
              </w:rPr>
              <w:t>3.3.5</w:t>
            </w:r>
            <w:r w:rsidR="00F174E8" w:rsidRPr="009B6095">
              <w:rPr>
                <w:rStyle w:val="ae"/>
                <w:rFonts w:ascii="Times New Roman" w:hAnsi="Times New Roman" w:cs="Times New Roman"/>
                <w:b/>
                <w:bCs/>
                <w:noProof/>
              </w:rPr>
              <w:t xml:space="preserve"> “Conclusion of orthogonality reasoning”</w:t>
            </w:r>
            <w:r w:rsidR="00F174E8">
              <w:rPr>
                <w:noProof/>
                <w:webHidden/>
              </w:rPr>
              <w:tab/>
            </w:r>
            <w:r w:rsidR="00F174E8">
              <w:rPr>
                <w:noProof/>
                <w:webHidden/>
              </w:rPr>
              <w:fldChar w:fldCharType="begin"/>
            </w:r>
            <w:r w:rsidR="00F174E8">
              <w:rPr>
                <w:noProof/>
                <w:webHidden/>
              </w:rPr>
              <w:instrText xml:space="preserve"> PAGEREF _Toc221750718 \h </w:instrText>
            </w:r>
            <w:r w:rsidR="00F174E8">
              <w:rPr>
                <w:noProof/>
                <w:webHidden/>
              </w:rPr>
            </w:r>
            <w:r w:rsidR="00F174E8">
              <w:rPr>
                <w:noProof/>
                <w:webHidden/>
              </w:rPr>
              <w:fldChar w:fldCharType="separate"/>
            </w:r>
            <w:r w:rsidR="00F174E8">
              <w:rPr>
                <w:noProof/>
                <w:webHidden/>
              </w:rPr>
              <w:t>33</w:t>
            </w:r>
            <w:r w:rsidR="00F174E8">
              <w:rPr>
                <w:noProof/>
                <w:webHidden/>
              </w:rPr>
              <w:fldChar w:fldCharType="end"/>
            </w:r>
          </w:hyperlink>
        </w:p>
        <w:p w14:paraId="5E56F0CD" w14:textId="21DC09D0"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19" w:history="1">
            <w:r w:rsidR="00F174E8" w:rsidRPr="009B6095">
              <w:rPr>
                <w:rStyle w:val="ae"/>
                <w:rFonts w:ascii="Times New Roman" w:hAnsi="Times New Roman" w:cs="Times New Roman"/>
                <w:b/>
                <w:bCs/>
                <w:noProof/>
              </w:rPr>
              <w:t>&amp;</w:t>
            </w:r>
            <w:r w:rsidR="00F174E8" w:rsidRPr="009B6095">
              <w:rPr>
                <w:rStyle w:val="ae"/>
                <w:rFonts w:ascii="Times New Roman" w:hAnsi="Times New Roman" w:cs="Times New Roman"/>
                <w:b/>
                <w:bCs/>
                <w:noProof/>
                <w:lang w:val="en-US"/>
              </w:rPr>
              <w:t>3.4</w:t>
            </w:r>
            <w:r w:rsidR="00F174E8" w:rsidRPr="009B6095">
              <w:rPr>
                <w:rStyle w:val="ae"/>
                <w:rFonts w:ascii="Times New Roman" w:hAnsi="Times New Roman" w:cs="Times New Roman"/>
                <w:b/>
                <w:bCs/>
                <w:noProof/>
              </w:rPr>
              <w:t xml:space="preserve"> “The principle of overwhelming destruction”</w:t>
            </w:r>
            <w:r w:rsidR="00F174E8">
              <w:rPr>
                <w:noProof/>
                <w:webHidden/>
              </w:rPr>
              <w:tab/>
            </w:r>
            <w:r w:rsidR="00F174E8">
              <w:rPr>
                <w:noProof/>
                <w:webHidden/>
              </w:rPr>
              <w:fldChar w:fldCharType="begin"/>
            </w:r>
            <w:r w:rsidR="00F174E8">
              <w:rPr>
                <w:noProof/>
                <w:webHidden/>
              </w:rPr>
              <w:instrText xml:space="preserve"> PAGEREF _Toc221750719 \h </w:instrText>
            </w:r>
            <w:r w:rsidR="00F174E8">
              <w:rPr>
                <w:noProof/>
                <w:webHidden/>
              </w:rPr>
            </w:r>
            <w:r w:rsidR="00F174E8">
              <w:rPr>
                <w:noProof/>
                <w:webHidden/>
              </w:rPr>
              <w:fldChar w:fldCharType="separate"/>
            </w:r>
            <w:r w:rsidR="00F174E8">
              <w:rPr>
                <w:noProof/>
                <w:webHidden/>
              </w:rPr>
              <w:t>33</w:t>
            </w:r>
            <w:r w:rsidR="00F174E8">
              <w:rPr>
                <w:noProof/>
                <w:webHidden/>
              </w:rPr>
              <w:fldChar w:fldCharType="end"/>
            </w:r>
          </w:hyperlink>
        </w:p>
        <w:p w14:paraId="4860CD8D" w14:textId="2BBB3973"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20" w:history="1">
            <w:r w:rsidR="00F174E8" w:rsidRPr="009B6095">
              <w:rPr>
                <w:rStyle w:val="ae"/>
                <w:rFonts w:ascii="Times New Roman" w:hAnsi="Times New Roman" w:cs="Times New Roman"/>
                <w:b/>
                <w:bCs/>
                <w:noProof/>
              </w:rPr>
              <w:t>&amp;</w:t>
            </w:r>
            <w:r w:rsidR="00F174E8" w:rsidRPr="009B6095">
              <w:rPr>
                <w:rStyle w:val="ae"/>
                <w:rFonts w:ascii="Times New Roman" w:hAnsi="Times New Roman" w:cs="Times New Roman"/>
                <w:b/>
                <w:bCs/>
                <w:noProof/>
                <w:lang w:val="en-US"/>
              </w:rPr>
              <w:t>3.4.1</w:t>
            </w:r>
            <w:r w:rsidR="00F174E8" w:rsidRPr="009B6095">
              <w:rPr>
                <w:rStyle w:val="ae"/>
                <w:rFonts w:ascii="Times New Roman" w:hAnsi="Times New Roman" w:cs="Times New Roman"/>
                <w:b/>
                <w:bCs/>
                <w:noProof/>
              </w:rPr>
              <w:t xml:space="preserve"> “Listing and describing the reverse meanings of life”</w:t>
            </w:r>
            <w:r w:rsidR="00F174E8">
              <w:rPr>
                <w:noProof/>
                <w:webHidden/>
              </w:rPr>
              <w:tab/>
            </w:r>
            <w:r w:rsidR="00F174E8">
              <w:rPr>
                <w:noProof/>
                <w:webHidden/>
              </w:rPr>
              <w:fldChar w:fldCharType="begin"/>
            </w:r>
            <w:r w:rsidR="00F174E8">
              <w:rPr>
                <w:noProof/>
                <w:webHidden/>
              </w:rPr>
              <w:instrText xml:space="preserve"> PAGEREF _Toc221750720 \h </w:instrText>
            </w:r>
            <w:r w:rsidR="00F174E8">
              <w:rPr>
                <w:noProof/>
                <w:webHidden/>
              </w:rPr>
            </w:r>
            <w:r w:rsidR="00F174E8">
              <w:rPr>
                <w:noProof/>
                <w:webHidden/>
              </w:rPr>
              <w:fldChar w:fldCharType="separate"/>
            </w:r>
            <w:r w:rsidR="00F174E8">
              <w:rPr>
                <w:noProof/>
                <w:webHidden/>
              </w:rPr>
              <w:t>36</w:t>
            </w:r>
            <w:r w:rsidR="00F174E8">
              <w:rPr>
                <w:noProof/>
                <w:webHidden/>
              </w:rPr>
              <w:fldChar w:fldCharType="end"/>
            </w:r>
          </w:hyperlink>
        </w:p>
        <w:p w14:paraId="44BA7556" w14:textId="45B63D62" w:rsidR="00F174E8" w:rsidRDefault="00000000">
          <w:pPr>
            <w:pStyle w:val="11"/>
            <w:tabs>
              <w:tab w:val="right" w:leader="dot" w:pos="9345"/>
            </w:tabs>
            <w:rPr>
              <w:rFonts w:eastAsiaTheme="minorEastAsia"/>
              <w:noProof/>
              <w:kern w:val="2"/>
              <w:sz w:val="24"/>
              <w:szCs w:val="24"/>
              <w:lang w:val="ru-RU" w:eastAsia="ru-RU"/>
              <w14:ligatures w14:val="standardContextual"/>
            </w:rPr>
          </w:pPr>
          <w:hyperlink w:anchor="_Toc221750721" w:history="1">
            <w:r w:rsidR="00F174E8" w:rsidRPr="009B6095">
              <w:rPr>
                <w:rStyle w:val="ae"/>
                <w:rFonts w:ascii="Times New Roman" w:hAnsi="Times New Roman" w:cs="Times New Roman"/>
                <w:b/>
                <w:bCs/>
                <w:noProof/>
                <w:lang w:val="en-US"/>
              </w:rPr>
              <w:t>Chapter three. Elements results.</w:t>
            </w:r>
            <w:r w:rsidR="00F174E8">
              <w:rPr>
                <w:noProof/>
                <w:webHidden/>
              </w:rPr>
              <w:tab/>
            </w:r>
            <w:r w:rsidR="00F174E8">
              <w:rPr>
                <w:noProof/>
                <w:webHidden/>
              </w:rPr>
              <w:fldChar w:fldCharType="begin"/>
            </w:r>
            <w:r w:rsidR="00F174E8">
              <w:rPr>
                <w:noProof/>
                <w:webHidden/>
              </w:rPr>
              <w:instrText xml:space="preserve"> PAGEREF _Toc221750721 \h </w:instrText>
            </w:r>
            <w:r w:rsidR="00F174E8">
              <w:rPr>
                <w:noProof/>
                <w:webHidden/>
              </w:rPr>
            </w:r>
            <w:r w:rsidR="00F174E8">
              <w:rPr>
                <w:noProof/>
                <w:webHidden/>
              </w:rPr>
              <w:fldChar w:fldCharType="separate"/>
            </w:r>
            <w:r w:rsidR="00F174E8">
              <w:rPr>
                <w:noProof/>
                <w:webHidden/>
              </w:rPr>
              <w:t>42</w:t>
            </w:r>
            <w:r w:rsidR="00F174E8">
              <w:rPr>
                <w:noProof/>
                <w:webHidden/>
              </w:rPr>
              <w:fldChar w:fldCharType="end"/>
            </w:r>
          </w:hyperlink>
        </w:p>
        <w:p w14:paraId="40343949" w14:textId="2A8C47F0"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22" w:history="1">
            <w:r w:rsidR="00F174E8" w:rsidRPr="009B6095">
              <w:rPr>
                <w:rStyle w:val="ae"/>
                <w:rFonts w:ascii="Times New Roman" w:hAnsi="Times New Roman" w:cs="Times New Roman"/>
                <w:b/>
                <w:bCs/>
                <w:noProof/>
                <w:lang w:val="en-US"/>
              </w:rPr>
              <w:t>&amp;4.1 “</w:t>
            </w:r>
            <w:r w:rsidR="00F174E8" w:rsidRPr="009B6095">
              <w:rPr>
                <w:rStyle w:val="ae"/>
                <w:rFonts w:ascii="Times New Roman" w:hAnsi="Times New Roman" w:cs="Times New Roman"/>
                <w:b/>
                <w:bCs/>
                <w:noProof/>
              </w:rPr>
              <w:t>Experimental result: deviation element</w:t>
            </w:r>
            <w:r w:rsidR="00F174E8" w:rsidRPr="009B6095">
              <w:rPr>
                <w:rStyle w:val="ae"/>
                <w:rFonts w:ascii="Times New Roman" w:hAnsi="Times New Roman" w:cs="Times New Roman"/>
                <w:b/>
                <w:bCs/>
                <w:noProof/>
                <w:lang w:val="en-US"/>
              </w:rPr>
              <w:t>”</w:t>
            </w:r>
            <w:r w:rsidR="00F174E8">
              <w:rPr>
                <w:noProof/>
                <w:webHidden/>
              </w:rPr>
              <w:tab/>
            </w:r>
            <w:r w:rsidR="00F174E8">
              <w:rPr>
                <w:noProof/>
                <w:webHidden/>
              </w:rPr>
              <w:fldChar w:fldCharType="begin"/>
            </w:r>
            <w:r w:rsidR="00F174E8">
              <w:rPr>
                <w:noProof/>
                <w:webHidden/>
              </w:rPr>
              <w:instrText xml:space="preserve"> PAGEREF _Toc221750722 \h </w:instrText>
            </w:r>
            <w:r w:rsidR="00F174E8">
              <w:rPr>
                <w:noProof/>
                <w:webHidden/>
              </w:rPr>
            </w:r>
            <w:r w:rsidR="00F174E8">
              <w:rPr>
                <w:noProof/>
                <w:webHidden/>
              </w:rPr>
              <w:fldChar w:fldCharType="separate"/>
            </w:r>
            <w:r w:rsidR="00F174E8">
              <w:rPr>
                <w:noProof/>
                <w:webHidden/>
              </w:rPr>
              <w:t>42</w:t>
            </w:r>
            <w:r w:rsidR="00F174E8">
              <w:rPr>
                <w:noProof/>
                <w:webHidden/>
              </w:rPr>
              <w:fldChar w:fldCharType="end"/>
            </w:r>
          </w:hyperlink>
        </w:p>
        <w:p w14:paraId="2E868594" w14:textId="541F43E8"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23" w:history="1">
            <w:r w:rsidR="00F174E8" w:rsidRPr="009B6095">
              <w:rPr>
                <w:rStyle w:val="ae"/>
                <w:rFonts w:ascii="Times New Roman" w:hAnsi="Times New Roman" w:cs="Times New Roman"/>
                <w:b/>
                <w:bCs/>
                <w:noProof/>
                <w:lang w:val="en-US"/>
              </w:rPr>
              <w:t>&amp;4.2 “</w:t>
            </w:r>
            <w:r w:rsidR="00F174E8" w:rsidRPr="009B6095">
              <w:rPr>
                <w:rStyle w:val="ae"/>
                <w:rFonts w:ascii="Times New Roman" w:hAnsi="Times New Roman" w:cs="Times New Roman"/>
                <w:b/>
                <w:bCs/>
                <w:noProof/>
              </w:rPr>
              <w:t>Experimental result</w:t>
            </w:r>
            <w:r w:rsidR="00F174E8" w:rsidRPr="009B6095">
              <w:rPr>
                <w:rStyle w:val="ae"/>
                <w:rFonts w:ascii="Times New Roman" w:hAnsi="Times New Roman" w:cs="Times New Roman"/>
                <w:b/>
                <w:bCs/>
                <w:noProof/>
                <w:lang w:val="en-US"/>
              </w:rPr>
              <w:t>: excess harm element”</w:t>
            </w:r>
            <w:r w:rsidR="00F174E8">
              <w:rPr>
                <w:noProof/>
                <w:webHidden/>
              </w:rPr>
              <w:tab/>
            </w:r>
            <w:r w:rsidR="00F174E8">
              <w:rPr>
                <w:noProof/>
                <w:webHidden/>
              </w:rPr>
              <w:fldChar w:fldCharType="begin"/>
            </w:r>
            <w:r w:rsidR="00F174E8">
              <w:rPr>
                <w:noProof/>
                <w:webHidden/>
              </w:rPr>
              <w:instrText xml:space="preserve"> PAGEREF _Toc221750723 \h </w:instrText>
            </w:r>
            <w:r w:rsidR="00F174E8">
              <w:rPr>
                <w:noProof/>
                <w:webHidden/>
              </w:rPr>
            </w:r>
            <w:r w:rsidR="00F174E8">
              <w:rPr>
                <w:noProof/>
                <w:webHidden/>
              </w:rPr>
              <w:fldChar w:fldCharType="separate"/>
            </w:r>
            <w:r w:rsidR="00F174E8">
              <w:rPr>
                <w:noProof/>
                <w:webHidden/>
              </w:rPr>
              <w:t>43</w:t>
            </w:r>
            <w:r w:rsidR="00F174E8">
              <w:rPr>
                <w:noProof/>
                <w:webHidden/>
              </w:rPr>
              <w:fldChar w:fldCharType="end"/>
            </w:r>
          </w:hyperlink>
        </w:p>
        <w:p w14:paraId="79BF535B" w14:textId="70F154E7"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24" w:history="1">
            <w:r w:rsidR="00F174E8" w:rsidRPr="009B6095">
              <w:rPr>
                <w:rStyle w:val="ae"/>
                <w:rFonts w:ascii="Times New Roman" w:hAnsi="Times New Roman" w:cs="Times New Roman"/>
                <w:b/>
                <w:bCs/>
                <w:noProof/>
              </w:rPr>
              <w:t>&amp;</w:t>
            </w:r>
            <w:r w:rsidR="00F174E8" w:rsidRPr="009B6095">
              <w:rPr>
                <w:rStyle w:val="ae"/>
                <w:rFonts w:ascii="Times New Roman" w:hAnsi="Times New Roman" w:cs="Times New Roman"/>
                <w:b/>
                <w:bCs/>
                <w:noProof/>
                <w:lang w:val="en-US"/>
              </w:rPr>
              <w:t>4.3</w:t>
            </w:r>
            <w:r w:rsidR="00F174E8" w:rsidRPr="009B6095">
              <w:rPr>
                <w:rStyle w:val="ae"/>
                <w:rFonts w:ascii="Times New Roman" w:hAnsi="Times New Roman" w:cs="Times New Roman"/>
                <w:b/>
                <w:bCs/>
                <w:noProof/>
              </w:rPr>
              <w:t xml:space="preserve"> “Experimental result: double standard element”</w:t>
            </w:r>
            <w:r w:rsidR="00F174E8">
              <w:rPr>
                <w:noProof/>
                <w:webHidden/>
              </w:rPr>
              <w:tab/>
            </w:r>
            <w:r w:rsidR="00F174E8">
              <w:rPr>
                <w:noProof/>
                <w:webHidden/>
              </w:rPr>
              <w:fldChar w:fldCharType="begin"/>
            </w:r>
            <w:r w:rsidR="00F174E8">
              <w:rPr>
                <w:noProof/>
                <w:webHidden/>
              </w:rPr>
              <w:instrText xml:space="preserve"> PAGEREF _Toc221750724 \h </w:instrText>
            </w:r>
            <w:r w:rsidR="00F174E8">
              <w:rPr>
                <w:noProof/>
                <w:webHidden/>
              </w:rPr>
            </w:r>
            <w:r w:rsidR="00F174E8">
              <w:rPr>
                <w:noProof/>
                <w:webHidden/>
              </w:rPr>
              <w:fldChar w:fldCharType="separate"/>
            </w:r>
            <w:r w:rsidR="00F174E8">
              <w:rPr>
                <w:noProof/>
                <w:webHidden/>
              </w:rPr>
              <w:t>44</w:t>
            </w:r>
            <w:r w:rsidR="00F174E8">
              <w:rPr>
                <w:noProof/>
                <w:webHidden/>
              </w:rPr>
              <w:fldChar w:fldCharType="end"/>
            </w:r>
          </w:hyperlink>
        </w:p>
        <w:p w14:paraId="3BEDCD09" w14:textId="437B83AB" w:rsidR="00F174E8" w:rsidRDefault="00000000">
          <w:pPr>
            <w:pStyle w:val="11"/>
            <w:tabs>
              <w:tab w:val="right" w:leader="dot" w:pos="9345"/>
            </w:tabs>
            <w:rPr>
              <w:rFonts w:eastAsiaTheme="minorEastAsia"/>
              <w:noProof/>
              <w:kern w:val="2"/>
              <w:sz w:val="24"/>
              <w:szCs w:val="24"/>
              <w:lang w:val="ru-RU" w:eastAsia="ru-RU"/>
              <w14:ligatures w14:val="standardContextual"/>
            </w:rPr>
          </w:pPr>
          <w:hyperlink w:anchor="_Toc221750725" w:history="1">
            <w:r w:rsidR="00F174E8" w:rsidRPr="009B6095">
              <w:rPr>
                <w:rStyle w:val="ae"/>
                <w:rFonts w:ascii="Times New Roman" w:hAnsi="Times New Roman" w:cs="Times New Roman"/>
                <w:b/>
                <w:bCs/>
                <w:noProof/>
                <w:lang w:val="en-US"/>
              </w:rPr>
              <w:t>Conclusion</w:t>
            </w:r>
            <w:r w:rsidR="00F174E8">
              <w:rPr>
                <w:noProof/>
                <w:webHidden/>
              </w:rPr>
              <w:tab/>
            </w:r>
            <w:r w:rsidR="00F174E8">
              <w:rPr>
                <w:noProof/>
                <w:webHidden/>
              </w:rPr>
              <w:fldChar w:fldCharType="begin"/>
            </w:r>
            <w:r w:rsidR="00F174E8">
              <w:rPr>
                <w:noProof/>
                <w:webHidden/>
              </w:rPr>
              <w:instrText xml:space="preserve"> PAGEREF _Toc221750725 \h </w:instrText>
            </w:r>
            <w:r w:rsidR="00F174E8">
              <w:rPr>
                <w:noProof/>
                <w:webHidden/>
              </w:rPr>
            </w:r>
            <w:r w:rsidR="00F174E8">
              <w:rPr>
                <w:noProof/>
                <w:webHidden/>
              </w:rPr>
              <w:fldChar w:fldCharType="separate"/>
            </w:r>
            <w:r w:rsidR="00F174E8">
              <w:rPr>
                <w:noProof/>
                <w:webHidden/>
              </w:rPr>
              <w:t>44</w:t>
            </w:r>
            <w:r w:rsidR="00F174E8">
              <w:rPr>
                <w:noProof/>
                <w:webHidden/>
              </w:rPr>
              <w:fldChar w:fldCharType="end"/>
            </w:r>
          </w:hyperlink>
        </w:p>
        <w:p w14:paraId="2CDF993A" w14:textId="711A9DD5"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26" w:history="1">
            <w:r w:rsidR="00F174E8" w:rsidRPr="009B6095">
              <w:rPr>
                <w:rStyle w:val="ae"/>
                <w:rFonts w:ascii="Times New Roman" w:hAnsi="Times New Roman" w:cs="Times New Roman"/>
                <w:b/>
                <w:bCs/>
                <w:noProof/>
                <w:lang w:val="en-US"/>
              </w:rPr>
              <w:t>&amp;5 “End of the thought experiment”</w:t>
            </w:r>
            <w:r w:rsidR="00F174E8">
              <w:rPr>
                <w:noProof/>
                <w:webHidden/>
              </w:rPr>
              <w:tab/>
            </w:r>
            <w:r w:rsidR="00F174E8">
              <w:rPr>
                <w:noProof/>
                <w:webHidden/>
              </w:rPr>
              <w:fldChar w:fldCharType="begin"/>
            </w:r>
            <w:r w:rsidR="00F174E8">
              <w:rPr>
                <w:noProof/>
                <w:webHidden/>
              </w:rPr>
              <w:instrText xml:space="preserve"> PAGEREF _Toc221750726 \h </w:instrText>
            </w:r>
            <w:r w:rsidR="00F174E8">
              <w:rPr>
                <w:noProof/>
                <w:webHidden/>
              </w:rPr>
            </w:r>
            <w:r w:rsidR="00F174E8">
              <w:rPr>
                <w:noProof/>
                <w:webHidden/>
              </w:rPr>
              <w:fldChar w:fldCharType="separate"/>
            </w:r>
            <w:r w:rsidR="00F174E8">
              <w:rPr>
                <w:noProof/>
                <w:webHidden/>
              </w:rPr>
              <w:t>44</w:t>
            </w:r>
            <w:r w:rsidR="00F174E8">
              <w:rPr>
                <w:noProof/>
                <w:webHidden/>
              </w:rPr>
              <w:fldChar w:fldCharType="end"/>
            </w:r>
          </w:hyperlink>
        </w:p>
        <w:p w14:paraId="19062070" w14:textId="281FD24D" w:rsidR="00F174E8" w:rsidRDefault="00000000">
          <w:pPr>
            <w:pStyle w:val="21"/>
            <w:tabs>
              <w:tab w:val="right" w:leader="dot" w:pos="9345"/>
            </w:tabs>
            <w:rPr>
              <w:rFonts w:eastAsiaTheme="minorEastAsia"/>
              <w:noProof/>
              <w:kern w:val="2"/>
              <w:sz w:val="24"/>
              <w:szCs w:val="24"/>
              <w:lang w:val="ru-RU" w:eastAsia="ru-RU"/>
              <w14:ligatures w14:val="standardContextual"/>
            </w:rPr>
          </w:pPr>
          <w:hyperlink w:anchor="_Toc221750727" w:history="1">
            <w:r w:rsidR="00F174E8" w:rsidRPr="009B6095">
              <w:rPr>
                <w:rStyle w:val="ae"/>
                <w:rFonts w:ascii="Times New Roman" w:hAnsi="Times New Roman" w:cs="Times New Roman"/>
                <w:b/>
                <w:bCs/>
                <w:noProof/>
                <w:lang w:val="en-US"/>
              </w:rPr>
              <w:t>&amp;6 ”Why can't antinatalism be widely accepted?”</w:t>
            </w:r>
            <w:r w:rsidR="00F174E8">
              <w:rPr>
                <w:noProof/>
                <w:webHidden/>
              </w:rPr>
              <w:tab/>
            </w:r>
            <w:r w:rsidR="00F174E8">
              <w:rPr>
                <w:noProof/>
                <w:webHidden/>
              </w:rPr>
              <w:fldChar w:fldCharType="begin"/>
            </w:r>
            <w:r w:rsidR="00F174E8">
              <w:rPr>
                <w:noProof/>
                <w:webHidden/>
              </w:rPr>
              <w:instrText xml:space="preserve"> PAGEREF _Toc221750727 \h </w:instrText>
            </w:r>
            <w:r w:rsidR="00F174E8">
              <w:rPr>
                <w:noProof/>
                <w:webHidden/>
              </w:rPr>
            </w:r>
            <w:r w:rsidR="00F174E8">
              <w:rPr>
                <w:noProof/>
                <w:webHidden/>
              </w:rPr>
              <w:fldChar w:fldCharType="separate"/>
            </w:r>
            <w:r w:rsidR="00F174E8">
              <w:rPr>
                <w:noProof/>
                <w:webHidden/>
              </w:rPr>
              <w:t>46</w:t>
            </w:r>
            <w:r w:rsidR="00F174E8">
              <w:rPr>
                <w:noProof/>
                <w:webHidden/>
              </w:rPr>
              <w:fldChar w:fldCharType="end"/>
            </w:r>
          </w:hyperlink>
        </w:p>
        <w:p w14:paraId="28DE1A34" w14:textId="1B171E6A" w:rsidR="00804B85" w:rsidRPr="00804B85" w:rsidRDefault="00804B85" w:rsidP="00966358">
          <w:pPr>
            <w:ind w:left="-426"/>
          </w:pPr>
          <w:r w:rsidRPr="00AD2BF3">
            <w:rPr>
              <w:rFonts w:ascii="Times New Roman" w:hAnsi="Times New Roman" w:cs="Times New Roman"/>
              <w:b/>
              <w:bCs/>
              <w:sz w:val="24"/>
              <w:szCs w:val="24"/>
            </w:rPr>
            <w:fldChar w:fldCharType="end"/>
          </w:r>
        </w:p>
      </w:sdtContent>
    </w:sdt>
    <w:p w14:paraId="76500437" w14:textId="77777777" w:rsidR="00804B85" w:rsidRDefault="00804B85" w:rsidP="00966358">
      <w:pPr>
        <w:ind w:left="-426"/>
        <w:rPr>
          <w:rFonts w:ascii="Times New Roman" w:hAnsi="Times New Roman" w:cs="Times New Roman"/>
          <w:b/>
          <w:bCs/>
          <w:sz w:val="30"/>
          <w:szCs w:val="30"/>
          <w:lang w:val="ru-RU"/>
        </w:rPr>
      </w:pPr>
    </w:p>
    <w:p w14:paraId="0D843E4A" w14:textId="77777777" w:rsidR="00804B85" w:rsidRDefault="00804B85" w:rsidP="00966358">
      <w:pPr>
        <w:ind w:left="-426"/>
        <w:rPr>
          <w:rFonts w:ascii="Times New Roman" w:hAnsi="Times New Roman" w:cs="Times New Roman"/>
          <w:b/>
          <w:bCs/>
          <w:sz w:val="30"/>
          <w:szCs w:val="30"/>
          <w:lang w:val="ru-RU"/>
        </w:rPr>
      </w:pPr>
    </w:p>
    <w:p w14:paraId="7BCE65A9" w14:textId="77777777" w:rsidR="00804B85" w:rsidRDefault="00804B85" w:rsidP="00966358">
      <w:pPr>
        <w:ind w:left="-426"/>
        <w:rPr>
          <w:rFonts w:ascii="Times New Roman" w:hAnsi="Times New Roman" w:cs="Times New Roman"/>
          <w:b/>
          <w:bCs/>
          <w:sz w:val="30"/>
          <w:szCs w:val="30"/>
          <w:lang w:val="ru-RU"/>
        </w:rPr>
      </w:pPr>
    </w:p>
    <w:p w14:paraId="0C81307B" w14:textId="77777777" w:rsidR="00804B85" w:rsidRDefault="00804B85" w:rsidP="00966358">
      <w:pPr>
        <w:ind w:left="-426"/>
        <w:rPr>
          <w:rFonts w:ascii="Times New Roman" w:hAnsi="Times New Roman" w:cs="Times New Roman"/>
          <w:b/>
          <w:bCs/>
          <w:sz w:val="30"/>
          <w:szCs w:val="30"/>
          <w:lang w:val="ru-RU"/>
        </w:rPr>
      </w:pPr>
    </w:p>
    <w:p w14:paraId="1A6119F4" w14:textId="77777777" w:rsidR="00804B85" w:rsidRPr="00804B85" w:rsidRDefault="00804B85" w:rsidP="00966358">
      <w:pPr>
        <w:ind w:left="-426" w:right="-1"/>
        <w:rPr>
          <w:lang w:val="ru-RU"/>
        </w:rPr>
      </w:pPr>
    </w:p>
    <w:p w14:paraId="499675AA" w14:textId="77777777" w:rsidR="00E55E18" w:rsidRDefault="00E55E18" w:rsidP="00E55E18">
      <w:pPr>
        <w:rPr>
          <w:rFonts w:ascii="Times New Roman" w:hAnsi="Times New Roman" w:cs="Times New Roman"/>
          <w:b/>
          <w:bCs/>
          <w:sz w:val="30"/>
          <w:szCs w:val="30"/>
          <w:lang w:val="ru-RU"/>
        </w:rPr>
      </w:pPr>
    </w:p>
    <w:p w14:paraId="1FDC198B" w14:textId="0FFC64BA" w:rsidR="00196303" w:rsidRPr="00B64C35" w:rsidRDefault="00196303" w:rsidP="00966358">
      <w:pPr>
        <w:pStyle w:val="1"/>
        <w:ind w:left="-426"/>
        <w:jc w:val="both"/>
        <w:rPr>
          <w:rFonts w:ascii="Times New Roman" w:hAnsi="Times New Roman" w:cs="Times New Roman"/>
          <w:b/>
          <w:bCs/>
          <w:sz w:val="30"/>
          <w:szCs w:val="30"/>
          <w:lang w:val="en-US"/>
        </w:rPr>
      </w:pPr>
      <w:bookmarkStart w:id="0" w:name="_Toc221750695"/>
      <w:r w:rsidRPr="00B64C35">
        <w:rPr>
          <w:rFonts w:ascii="Times New Roman" w:hAnsi="Times New Roman" w:cs="Times New Roman"/>
          <w:b/>
          <w:bCs/>
          <w:sz w:val="30"/>
          <w:szCs w:val="30"/>
          <w:lang w:val="en-US"/>
        </w:rPr>
        <w:t>Introduction.</w:t>
      </w:r>
      <w:bookmarkEnd w:id="0"/>
    </w:p>
    <w:p w14:paraId="3525ECE7" w14:textId="0D486AF3" w:rsidR="00737F16" w:rsidRDefault="00737F16" w:rsidP="00D862E2">
      <w:pPr>
        <w:pStyle w:val="2"/>
        <w:rPr>
          <w:rFonts w:ascii="Times New Roman" w:hAnsi="Times New Roman" w:cs="Times New Roman"/>
          <w:b/>
          <w:bCs/>
          <w:sz w:val="30"/>
          <w:szCs w:val="30"/>
          <w:lang w:val="en-US"/>
        </w:rPr>
      </w:pPr>
      <w:bookmarkStart w:id="1" w:name="_Toc221750696"/>
      <w:r w:rsidRPr="002D1975">
        <w:rPr>
          <w:rFonts w:ascii="Times New Roman" w:hAnsi="Times New Roman" w:cs="Times New Roman"/>
          <w:b/>
          <w:bCs/>
          <w:sz w:val="30"/>
          <w:szCs w:val="30"/>
          <w:lang w:val="en-US"/>
        </w:rPr>
        <w:t>&amp;</w:t>
      </w:r>
      <w:r w:rsidR="00CD7609">
        <w:rPr>
          <w:rFonts w:ascii="Times New Roman" w:hAnsi="Times New Roman" w:cs="Times New Roman"/>
          <w:b/>
          <w:bCs/>
          <w:sz w:val="30"/>
          <w:szCs w:val="30"/>
          <w:lang w:val="en-US"/>
        </w:rPr>
        <w:t>1</w:t>
      </w:r>
      <w:r w:rsidR="00B64C35">
        <w:rPr>
          <w:rFonts w:ascii="Times New Roman" w:hAnsi="Times New Roman" w:cs="Times New Roman"/>
          <w:b/>
          <w:bCs/>
          <w:sz w:val="30"/>
          <w:szCs w:val="30"/>
          <w:lang w:val="en-US"/>
        </w:rPr>
        <w:t>.1</w:t>
      </w:r>
      <w:r w:rsidRPr="002D1975">
        <w:rPr>
          <w:rFonts w:ascii="Times New Roman" w:hAnsi="Times New Roman" w:cs="Times New Roman"/>
          <w:b/>
          <w:bCs/>
          <w:sz w:val="30"/>
          <w:szCs w:val="30"/>
          <w:lang w:val="en-US"/>
        </w:rPr>
        <w:t xml:space="preserve"> </w:t>
      </w:r>
      <w:r>
        <w:rPr>
          <w:rFonts w:ascii="Times New Roman" w:hAnsi="Times New Roman" w:cs="Times New Roman"/>
          <w:b/>
          <w:bCs/>
          <w:sz w:val="30"/>
          <w:szCs w:val="30"/>
          <w:lang w:val="en-US"/>
        </w:rPr>
        <w:t>“</w:t>
      </w:r>
      <w:r w:rsidRPr="002D1975">
        <w:rPr>
          <w:rFonts w:ascii="Times New Roman" w:hAnsi="Times New Roman" w:cs="Times New Roman"/>
          <w:b/>
          <w:bCs/>
          <w:sz w:val="30"/>
          <w:szCs w:val="30"/>
          <w:lang w:val="en-US"/>
        </w:rPr>
        <w:t xml:space="preserve">A question </w:t>
      </w:r>
      <w:r w:rsidR="00431A3A">
        <w:rPr>
          <w:rFonts w:ascii="Times New Roman" w:hAnsi="Times New Roman" w:cs="Times New Roman"/>
          <w:b/>
          <w:bCs/>
          <w:sz w:val="30"/>
          <w:szCs w:val="30"/>
          <w:lang w:val="en-US"/>
        </w:rPr>
        <w:t xml:space="preserve">of </w:t>
      </w:r>
      <w:r w:rsidR="00F30F90">
        <w:rPr>
          <w:rFonts w:ascii="Times New Roman" w:hAnsi="Times New Roman" w:cs="Times New Roman"/>
          <w:b/>
          <w:bCs/>
          <w:sz w:val="30"/>
          <w:szCs w:val="30"/>
          <w:lang w:val="en-US"/>
        </w:rPr>
        <w:t>research</w:t>
      </w:r>
      <w:r>
        <w:rPr>
          <w:rFonts w:ascii="Times New Roman" w:hAnsi="Times New Roman" w:cs="Times New Roman"/>
          <w:b/>
          <w:bCs/>
          <w:sz w:val="30"/>
          <w:szCs w:val="30"/>
          <w:lang w:val="en-US"/>
        </w:rPr>
        <w:t>”</w:t>
      </w:r>
      <w:bookmarkEnd w:id="1"/>
    </w:p>
    <w:p w14:paraId="5C5D96FA" w14:textId="79536A6A" w:rsidR="00771AE8" w:rsidRDefault="00737F16" w:rsidP="00966358">
      <w:pPr>
        <w:ind w:left="-426"/>
        <w:jc w:val="both"/>
        <w:rPr>
          <w:rFonts w:ascii="Times New Roman" w:hAnsi="Times New Roman" w:cs="Times New Roman"/>
          <w:sz w:val="24"/>
          <w:szCs w:val="24"/>
        </w:rPr>
      </w:pPr>
      <w:r>
        <w:rPr>
          <w:rFonts w:ascii="Times New Roman" w:hAnsi="Times New Roman" w:cs="Times New Roman"/>
          <w:i/>
          <w:iCs/>
          <w:sz w:val="24"/>
          <w:szCs w:val="24"/>
        </w:rPr>
        <w:t>“</w:t>
      </w:r>
      <w:r w:rsidRPr="00E357CE">
        <w:rPr>
          <w:rFonts w:ascii="Times New Roman" w:hAnsi="Times New Roman" w:cs="Times New Roman"/>
          <w:i/>
          <w:iCs/>
          <w:sz w:val="24"/>
          <w:szCs w:val="24"/>
        </w:rPr>
        <w:t>Would</w:t>
      </w:r>
      <w:r w:rsidR="00D75D26">
        <w:rPr>
          <w:rFonts w:ascii="Times New Roman" w:hAnsi="Times New Roman" w:cs="Times New Roman"/>
          <w:i/>
          <w:iCs/>
          <w:sz w:val="24"/>
          <w:szCs w:val="24"/>
        </w:rPr>
        <w:t xml:space="preserve"> a</w:t>
      </w:r>
      <w:r w:rsidRPr="00E357CE">
        <w:rPr>
          <w:rFonts w:ascii="Times New Roman" w:hAnsi="Times New Roman" w:cs="Times New Roman"/>
          <w:i/>
          <w:iCs/>
          <w:sz w:val="24"/>
          <w:szCs w:val="24"/>
        </w:rPr>
        <w:t xml:space="preserve"> </w:t>
      </w:r>
      <w:r>
        <w:rPr>
          <w:rFonts w:ascii="Times New Roman" w:hAnsi="Times New Roman" w:cs="Times New Roman"/>
          <w:i/>
          <w:iCs/>
          <w:sz w:val="24"/>
          <w:szCs w:val="24"/>
          <w:lang w:val="en-US"/>
        </w:rPr>
        <w:t>person</w:t>
      </w:r>
      <w:r w:rsidRPr="00E357CE">
        <w:rPr>
          <w:rFonts w:ascii="Times New Roman" w:hAnsi="Times New Roman" w:cs="Times New Roman"/>
          <w:i/>
          <w:iCs/>
          <w:sz w:val="24"/>
          <w:szCs w:val="24"/>
        </w:rPr>
        <w:t xml:space="preserve"> want to come into the world if the creation of life were not imposed, but took place under conditions of free choice?”</w:t>
      </w:r>
      <w:r w:rsidR="00771AE8" w:rsidRPr="00771AE8">
        <w:rPr>
          <w:rFonts w:ascii="Times New Roman" w:hAnsi="Times New Roman" w:cs="Times New Roman"/>
          <w:i/>
          <w:iCs/>
          <w:sz w:val="24"/>
          <w:szCs w:val="24"/>
          <w:lang w:val="en-US"/>
        </w:rPr>
        <w:t xml:space="preserve">. </w:t>
      </w:r>
      <w:r w:rsidR="00771AE8">
        <w:rPr>
          <w:rFonts w:ascii="Times New Roman" w:hAnsi="Times New Roman" w:cs="Times New Roman"/>
          <w:sz w:val="24"/>
          <w:szCs w:val="24"/>
        </w:rPr>
        <w:t xml:space="preserve">To answer this question, I developed a complex thought experiment. </w:t>
      </w:r>
    </w:p>
    <w:p w14:paraId="502F3FE6" w14:textId="0FDEFF94" w:rsidR="00F11FA9" w:rsidRPr="00AA0C97" w:rsidRDefault="0097063A" w:rsidP="00966358">
      <w:p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F11FA9" w:rsidRPr="00AA0C97">
        <w:rPr>
          <w:rFonts w:ascii="Times New Roman" w:hAnsi="Times New Roman" w:cs="Times New Roman"/>
          <w:sz w:val="24"/>
          <w:szCs w:val="24"/>
          <w:lang w:val="en-US"/>
        </w:rPr>
        <w:t>idea</w:t>
      </w:r>
      <w:r w:rsidR="00B90875" w:rsidRPr="00B90875">
        <w:rPr>
          <w:rFonts w:ascii="Times New Roman" w:hAnsi="Times New Roman" w:cs="Times New Roman"/>
          <w:sz w:val="24"/>
          <w:szCs w:val="24"/>
          <w:lang w:val="en-US"/>
        </w:rPr>
        <w:t xml:space="preserve"> </w:t>
      </w:r>
      <w:r w:rsidR="00B90875">
        <w:rPr>
          <w:rFonts w:ascii="Times New Roman" w:hAnsi="Times New Roman" w:cs="Times New Roman"/>
          <w:sz w:val="24"/>
          <w:szCs w:val="24"/>
          <w:lang w:val="en-US"/>
        </w:rPr>
        <w:t>of book</w:t>
      </w:r>
      <w:r w:rsidR="00F11FA9" w:rsidRPr="00AA0C97">
        <w:rPr>
          <w:rFonts w:ascii="Times New Roman" w:hAnsi="Times New Roman" w:cs="Times New Roman"/>
          <w:sz w:val="24"/>
          <w:szCs w:val="24"/>
          <w:lang w:val="en-US"/>
        </w:rPr>
        <w:t xml:space="preserve"> is </w:t>
      </w:r>
      <w:r w:rsidR="0051098D">
        <w:rPr>
          <w:rFonts w:ascii="Times New Roman" w:hAnsi="Times New Roman" w:cs="Times New Roman"/>
          <w:sz w:val="24"/>
          <w:szCs w:val="24"/>
          <w:lang w:val="en-US"/>
        </w:rPr>
        <w:t>simple</w:t>
      </w:r>
      <w:r w:rsidR="00F11FA9" w:rsidRPr="00AA0C97">
        <w:rPr>
          <w:rFonts w:ascii="Times New Roman" w:hAnsi="Times New Roman" w:cs="Times New Roman"/>
          <w:sz w:val="24"/>
          <w:szCs w:val="24"/>
          <w:lang w:val="en-US"/>
        </w:rPr>
        <w:t xml:space="preserve">: </w:t>
      </w:r>
      <w:r w:rsidR="00F11FA9" w:rsidRPr="00AA0C97">
        <w:rPr>
          <w:rFonts w:ascii="Times New Roman" w:hAnsi="Times New Roman" w:cs="Times New Roman"/>
          <w:i/>
          <w:iCs/>
          <w:sz w:val="24"/>
          <w:szCs w:val="24"/>
          <w:lang w:val="en-US"/>
        </w:rPr>
        <w:t>accurately transfer the mechanism of how people choose from a variety of options in life to the choice of life itself.</w:t>
      </w:r>
    </w:p>
    <w:p w14:paraId="04168094" w14:textId="6638A995" w:rsidR="00C7032F" w:rsidRPr="0015350B" w:rsidRDefault="00020521" w:rsidP="00D862E2">
      <w:pPr>
        <w:pStyle w:val="2"/>
        <w:rPr>
          <w:rFonts w:ascii="Times New Roman" w:hAnsi="Times New Roman" w:cs="Times New Roman"/>
          <w:b/>
          <w:bCs/>
          <w:sz w:val="30"/>
          <w:szCs w:val="30"/>
        </w:rPr>
      </w:pPr>
      <w:bookmarkStart w:id="2" w:name="_Toc221750697"/>
      <w:r w:rsidRPr="0015350B">
        <w:rPr>
          <w:rFonts w:ascii="Times New Roman" w:hAnsi="Times New Roman" w:cs="Times New Roman"/>
          <w:b/>
          <w:bCs/>
          <w:sz w:val="30"/>
          <w:szCs w:val="30"/>
        </w:rPr>
        <w:t>&amp;</w:t>
      </w:r>
      <w:r w:rsidR="00FE40D4">
        <w:rPr>
          <w:rFonts w:ascii="Times New Roman" w:hAnsi="Times New Roman" w:cs="Times New Roman"/>
          <w:b/>
          <w:bCs/>
          <w:sz w:val="30"/>
          <w:szCs w:val="30"/>
        </w:rPr>
        <w:t>1.2</w:t>
      </w:r>
      <w:r w:rsidRPr="0015350B">
        <w:rPr>
          <w:rFonts w:ascii="Times New Roman" w:hAnsi="Times New Roman" w:cs="Times New Roman"/>
          <w:b/>
          <w:bCs/>
          <w:sz w:val="30"/>
          <w:szCs w:val="30"/>
        </w:rPr>
        <w:t xml:space="preserve"> </w:t>
      </w:r>
      <w:r w:rsidR="00664F3C">
        <w:rPr>
          <w:rFonts w:ascii="Times New Roman" w:hAnsi="Times New Roman" w:cs="Times New Roman"/>
          <w:b/>
          <w:bCs/>
          <w:sz w:val="30"/>
          <w:szCs w:val="30"/>
          <w:lang w:val="en-US"/>
        </w:rPr>
        <w:t>“</w:t>
      </w:r>
      <w:r w:rsidRPr="0015350B">
        <w:rPr>
          <w:rFonts w:ascii="Times New Roman" w:hAnsi="Times New Roman" w:cs="Times New Roman"/>
          <w:b/>
          <w:bCs/>
          <w:sz w:val="30"/>
          <w:szCs w:val="30"/>
        </w:rPr>
        <w:t>What position I intend to defend?</w:t>
      </w:r>
      <w:r w:rsidR="00664F3C">
        <w:rPr>
          <w:rFonts w:ascii="Times New Roman" w:hAnsi="Times New Roman" w:cs="Times New Roman"/>
          <w:b/>
          <w:bCs/>
          <w:sz w:val="30"/>
          <w:szCs w:val="30"/>
        </w:rPr>
        <w:t>”</w:t>
      </w:r>
      <w:bookmarkEnd w:id="2"/>
    </w:p>
    <w:p w14:paraId="4992AD40" w14:textId="1F4BFA5A" w:rsidR="00020521" w:rsidRPr="001717AB" w:rsidRDefault="00020521" w:rsidP="00966358">
      <w:pPr>
        <w:ind w:left="-426"/>
        <w:jc w:val="both"/>
        <w:rPr>
          <w:rFonts w:ascii="Times New Roman" w:hAnsi="Times New Roman" w:cs="Times New Roman"/>
          <w:sz w:val="24"/>
          <w:szCs w:val="24"/>
          <w:lang w:val="en-US"/>
        </w:rPr>
      </w:pPr>
      <w:r w:rsidRPr="0015350B">
        <w:rPr>
          <w:rFonts w:ascii="Times New Roman" w:hAnsi="Times New Roman" w:cs="Times New Roman"/>
          <w:sz w:val="24"/>
          <w:szCs w:val="24"/>
        </w:rPr>
        <w:t>I intend to present my antinatalist position through</w:t>
      </w:r>
      <w:r w:rsidR="009E1E42">
        <w:rPr>
          <w:rFonts w:ascii="Times New Roman" w:hAnsi="Times New Roman" w:cs="Times New Roman"/>
          <w:sz w:val="24"/>
          <w:szCs w:val="24"/>
        </w:rPr>
        <w:t xml:space="preserve"> the</w:t>
      </w:r>
      <w:r w:rsidRPr="0015350B">
        <w:rPr>
          <w:rFonts w:ascii="Times New Roman" w:hAnsi="Times New Roman" w:cs="Times New Roman"/>
          <w:sz w:val="24"/>
          <w:szCs w:val="24"/>
        </w:rPr>
        <w:t xml:space="preserve"> experiment </w:t>
      </w:r>
      <w:r w:rsidR="008E5786">
        <w:rPr>
          <w:rFonts w:ascii="Times New Roman" w:hAnsi="Times New Roman" w:cs="Times New Roman"/>
          <w:sz w:val="24"/>
          <w:szCs w:val="24"/>
        </w:rPr>
        <w:t>“</w:t>
      </w:r>
      <w:r w:rsidRPr="0015350B">
        <w:rPr>
          <w:rFonts w:ascii="Times New Roman" w:hAnsi="Times New Roman" w:cs="Times New Roman"/>
          <w:sz w:val="24"/>
          <w:szCs w:val="24"/>
          <w:lang w:val="en-US"/>
        </w:rPr>
        <w:t>free</w:t>
      </w:r>
      <w:r w:rsidRPr="0015350B">
        <w:rPr>
          <w:rFonts w:ascii="Times New Roman" w:hAnsi="Times New Roman" w:cs="Times New Roman"/>
          <w:sz w:val="24"/>
          <w:szCs w:val="24"/>
        </w:rPr>
        <w:t xml:space="preserve"> </w:t>
      </w:r>
      <w:r w:rsidRPr="0015350B">
        <w:rPr>
          <w:rFonts w:ascii="Times New Roman" w:hAnsi="Times New Roman" w:cs="Times New Roman"/>
          <w:sz w:val="24"/>
          <w:szCs w:val="24"/>
          <w:lang w:val="en-US"/>
        </w:rPr>
        <w:t>evaluator</w:t>
      </w:r>
      <w:r w:rsidR="008E5786">
        <w:rPr>
          <w:rFonts w:ascii="Times New Roman" w:hAnsi="Times New Roman" w:cs="Times New Roman"/>
          <w:sz w:val="24"/>
          <w:szCs w:val="24"/>
          <w:lang w:val="en-US"/>
        </w:rPr>
        <w:t>”</w:t>
      </w:r>
      <w:r w:rsidRPr="0015350B">
        <w:rPr>
          <w:rFonts w:ascii="Times New Roman" w:hAnsi="Times New Roman" w:cs="Times New Roman"/>
          <w:sz w:val="24"/>
          <w:szCs w:val="24"/>
        </w:rPr>
        <w:t xml:space="preserve">. My version of antinatalism is radical, I believe that it is better for people to stop creating life. Why do I think so? </w:t>
      </w:r>
      <w:r w:rsidR="00C95438">
        <w:rPr>
          <w:rFonts w:ascii="Times New Roman" w:hAnsi="Times New Roman" w:cs="Times New Roman"/>
          <w:sz w:val="24"/>
          <w:szCs w:val="24"/>
        </w:rPr>
        <w:t>I</w:t>
      </w:r>
      <w:r w:rsidRPr="0015350B">
        <w:rPr>
          <w:rFonts w:ascii="Times New Roman" w:hAnsi="Times New Roman" w:cs="Times New Roman"/>
          <w:sz w:val="24"/>
          <w:szCs w:val="24"/>
        </w:rPr>
        <w:t xml:space="preserve">n this thought experiment, designed to give assessment of the quality of life, I </w:t>
      </w:r>
      <w:r w:rsidR="00C95438">
        <w:rPr>
          <w:rFonts w:ascii="Times New Roman" w:hAnsi="Times New Roman" w:cs="Times New Roman"/>
          <w:sz w:val="24"/>
          <w:szCs w:val="24"/>
        </w:rPr>
        <w:t>came</w:t>
      </w:r>
      <w:r w:rsidRPr="0015350B">
        <w:rPr>
          <w:rFonts w:ascii="Times New Roman" w:hAnsi="Times New Roman" w:cs="Times New Roman"/>
          <w:sz w:val="24"/>
          <w:szCs w:val="24"/>
        </w:rPr>
        <w:t xml:space="preserve"> to the conclusion that the quality is very low</w:t>
      </w:r>
      <w:r w:rsidR="00533048">
        <w:rPr>
          <w:rFonts w:ascii="Times New Roman" w:hAnsi="Times New Roman" w:cs="Times New Roman"/>
          <w:sz w:val="24"/>
          <w:szCs w:val="24"/>
        </w:rPr>
        <w:t xml:space="preserve"> and few of lives </w:t>
      </w:r>
      <w:r w:rsidR="00533048">
        <w:rPr>
          <w:rFonts w:ascii="Times New Roman" w:hAnsi="Times New Roman" w:cs="Times New Roman"/>
          <w:sz w:val="24"/>
          <w:szCs w:val="24"/>
          <w:lang w:val="en-US"/>
        </w:rPr>
        <w:t xml:space="preserve">worthy to be chosen under condition of </w:t>
      </w:r>
      <w:r w:rsidR="00252F09">
        <w:rPr>
          <w:rFonts w:ascii="Times New Roman" w:hAnsi="Times New Roman" w:cs="Times New Roman"/>
          <w:sz w:val="24"/>
          <w:szCs w:val="24"/>
          <w:lang w:val="en-US"/>
        </w:rPr>
        <w:t>choice</w:t>
      </w:r>
      <w:r w:rsidRPr="0015350B">
        <w:rPr>
          <w:rFonts w:ascii="Times New Roman" w:hAnsi="Times New Roman" w:cs="Times New Roman"/>
          <w:sz w:val="24"/>
          <w:szCs w:val="24"/>
        </w:rPr>
        <w:t xml:space="preserve">. As a result, </w:t>
      </w:r>
      <w:r w:rsidR="00F30F90">
        <w:rPr>
          <w:rFonts w:ascii="Times New Roman" w:hAnsi="Times New Roman" w:cs="Times New Roman"/>
          <w:sz w:val="24"/>
          <w:szCs w:val="24"/>
        </w:rPr>
        <w:t xml:space="preserve">for humans </w:t>
      </w:r>
      <w:r w:rsidR="00F30F90">
        <w:rPr>
          <w:rFonts w:ascii="Times New Roman" w:hAnsi="Times New Roman" w:cs="Times New Roman"/>
          <w:sz w:val="24"/>
          <w:szCs w:val="24"/>
          <w:lang w:val="en-US"/>
        </w:rPr>
        <w:t>it is</w:t>
      </w:r>
      <w:r w:rsidRPr="0015350B">
        <w:rPr>
          <w:rFonts w:ascii="Times New Roman" w:hAnsi="Times New Roman" w:cs="Times New Roman"/>
          <w:sz w:val="24"/>
          <w:szCs w:val="24"/>
        </w:rPr>
        <w:t xml:space="preserve"> better </w:t>
      </w:r>
      <w:r w:rsidR="005C56C6">
        <w:rPr>
          <w:rFonts w:ascii="Times New Roman" w:hAnsi="Times New Roman" w:cs="Times New Roman"/>
          <w:sz w:val="24"/>
          <w:szCs w:val="24"/>
        </w:rPr>
        <w:t xml:space="preserve">to </w:t>
      </w:r>
      <w:r w:rsidRPr="0015350B">
        <w:rPr>
          <w:rFonts w:ascii="Times New Roman" w:hAnsi="Times New Roman" w:cs="Times New Roman"/>
          <w:sz w:val="24"/>
          <w:szCs w:val="24"/>
        </w:rPr>
        <w:t xml:space="preserve">stop reproducing, since the risks of the emergence of harmful </w:t>
      </w:r>
      <w:r w:rsidR="00C95438">
        <w:rPr>
          <w:rFonts w:ascii="Times New Roman" w:hAnsi="Times New Roman" w:cs="Times New Roman"/>
          <w:sz w:val="24"/>
          <w:szCs w:val="24"/>
        </w:rPr>
        <w:t>events</w:t>
      </w:r>
      <w:r w:rsidR="00FF5FBF">
        <w:rPr>
          <w:rStyle w:val="a5"/>
          <w:rFonts w:ascii="Times New Roman" w:hAnsi="Times New Roman" w:cs="Times New Roman"/>
          <w:sz w:val="24"/>
          <w:szCs w:val="24"/>
        </w:rPr>
        <w:footnoteReference w:id="1"/>
      </w:r>
      <w:r w:rsidRPr="0015350B">
        <w:rPr>
          <w:rFonts w:ascii="Times New Roman" w:hAnsi="Times New Roman" w:cs="Times New Roman"/>
          <w:sz w:val="24"/>
          <w:szCs w:val="24"/>
        </w:rPr>
        <w:t xml:space="preserve"> that devalue life for created </w:t>
      </w:r>
      <w:commentRangeStart w:id="3"/>
      <w:r w:rsidRPr="0015350B">
        <w:rPr>
          <w:rFonts w:ascii="Times New Roman" w:hAnsi="Times New Roman" w:cs="Times New Roman"/>
          <w:sz w:val="24"/>
          <w:szCs w:val="24"/>
        </w:rPr>
        <w:t>person</w:t>
      </w:r>
      <w:commentRangeStart w:id="4"/>
      <w:del w:id="5" w:author="Benjamin Andrae" w:date="2025-08-02T07:48:00Z">
        <w:r w:rsidRPr="0015350B" w:rsidDel="00C95438">
          <w:rPr>
            <w:rFonts w:ascii="Times New Roman" w:hAnsi="Times New Roman" w:cs="Times New Roman"/>
            <w:sz w:val="24"/>
            <w:szCs w:val="24"/>
          </w:rPr>
          <w:delText xml:space="preserve"> </w:delText>
        </w:r>
      </w:del>
      <w:r w:rsidR="007266F4">
        <w:rPr>
          <w:rStyle w:val="a5"/>
          <w:rFonts w:ascii="Times New Roman" w:hAnsi="Times New Roman" w:cs="Times New Roman"/>
          <w:sz w:val="24"/>
          <w:szCs w:val="24"/>
        </w:rPr>
        <w:footnoteReference w:id="2"/>
      </w:r>
      <w:commentRangeEnd w:id="4"/>
      <w:r w:rsidR="00E4770D">
        <w:rPr>
          <w:rStyle w:val="a9"/>
        </w:rPr>
        <w:commentReference w:id="4"/>
      </w:r>
      <w:ins w:id="6" w:author="Benjamin Andrae" w:date="2025-08-02T07:48:00Z">
        <w:r w:rsidR="00C95438">
          <w:rPr>
            <w:rFonts w:ascii="Times New Roman" w:hAnsi="Times New Roman" w:cs="Times New Roman"/>
            <w:sz w:val="24"/>
            <w:szCs w:val="24"/>
          </w:rPr>
          <w:t xml:space="preserve"> </w:t>
        </w:r>
      </w:ins>
      <w:commentRangeEnd w:id="3"/>
      <w:ins w:id="7" w:author="Benjamin Andrae" w:date="2025-08-02T07:53:00Z">
        <w:r w:rsidR="00436533">
          <w:rPr>
            <w:rStyle w:val="a9"/>
          </w:rPr>
          <w:commentReference w:id="3"/>
        </w:r>
      </w:ins>
      <w:r w:rsidR="00756A6E">
        <w:rPr>
          <w:rFonts w:ascii="Times New Roman" w:hAnsi="Times New Roman" w:cs="Times New Roman"/>
          <w:sz w:val="24"/>
          <w:szCs w:val="24"/>
        </w:rPr>
        <w:t>and they cannot be adequately controlled.</w:t>
      </w:r>
      <w:r w:rsidR="001717AB" w:rsidRPr="001717AB">
        <w:rPr>
          <w:rFonts w:ascii="Times New Roman" w:hAnsi="Times New Roman" w:cs="Times New Roman"/>
          <w:sz w:val="24"/>
          <w:szCs w:val="24"/>
          <w:lang w:val="en-US"/>
        </w:rPr>
        <w:t xml:space="preserve"> The entire text is essentially proof that the correct answer to the main question is that almost no one would voluntarily want to be born.</w:t>
      </w:r>
    </w:p>
    <w:p w14:paraId="6C9C05C7" w14:textId="614A3ED6" w:rsidR="00595FDB" w:rsidRDefault="00690798" w:rsidP="00D862E2">
      <w:pPr>
        <w:pStyle w:val="2"/>
        <w:rPr>
          <w:rFonts w:ascii="Times New Roman" w:hAnsi="Times New Roman" w:cs="Times New Roman"/>
          <w:b/>
          <w:bCs/>
          <w:sz w:val="30"/>
          <w:szCs w:val="30"/>
        </w:rPr>
      </w:pPr>
      <w:bookmarkStart w:id="8" w:name="_Toc221750698"/>
      <w:r w:rsidRPr="00690798">
        <w:rPr>
          <w:rFonts w:ascii="Times New Roman" w:hAnsi="Times New Roman" w:cs="Times New Roman"/>
          <w:b/>
          <w:bCs/>
          <w:sz w:val="30"/>
          <w:szCs w:val="30"/>
        </w:rPr>
        <w:t>&amp;</w:t>
      </w:r>
      <w:r w:rsidR="00FE40D4">
        <w:rPr>
          <w:rFonts w:ascii="Times New Roman" w:hAnsi="Times New Roman" w:cs="Times New Roman"/>
          <w:b/>
          <w:bCs/>
          <w:sz w:val="30"/>
          <w:szCs w:val="30"/>
        </w:rPr>
        <w:t>1.</w:t>
      </w:r>
      <w:r w:rsidRPr="00690798">
        <w:rPr>
          <w:rFonts w:ascii="Times New Roman" w:hAnsi="Times New Roman" w:cs="Times New Roman"/>
          <w:b/>
          <w:bCs/>
          <w:sz w:val="30"/>
          <w:szCs w:val="30"/>
        </w:rPr>
        <w:t xml:space="preserve">3 </w:t>
      </w:r>
      <w:r w:rsidR="00664F3C">
        <w:rPr>
          <w:rFonts w:ascii="Times New Roman" w:hAnsi="Times New Roman" w:cs="Times New Roman"/>
          <w:b/>
          <w:bCs/>
          <w:sz w:val="30"/>
          <w:szCs w:val="30"/>
        </w:rPr>
        <w:t>“</w:t>
      </w:r>
      <w:r w:rsidR="00E4770D">
        <w:rPr>
          <w:rFonts w:ascii="Times New Roman" w:hAnsi="Times New Roman" w:cs="Times New Roman"/>
          <w:b/>
          <w:bCs/>
          <w:sz w:val="30"/>
          <w:szCs w:val="30"/>
        </w:rPr>
        <w:t>Imposition</w:t>
      </w:r>
      <w:r w:rsidR="00104229">
        <w:rPr>
          <w:rFonts w:ascii="Times New Roman" w:hAnsi="Times New Roman" w:cs="Times New Roman"/>
          <w:b/>
          <w:bCs/>
          <w:sz w:val="30"/>
          <w:szCs w:val="30"/>
        </w:rPr>
        <w:t xml:space="preserve"> as an important property of</w:t>
      </w:r>
      <w:r w:rsidRPr="00690798">
        <w:rPr>
          <w:rFonts w:ascii="Times New Roman" w:hAnsi="Times New Roman" w:cs="Times New Roman"/>
          <w:b/>
          <w:bCs/>
          <w:sz w:val="30"/>
          <w:szCs w:val="30"/>
        </w:rPr>
        <w:t xml:space="preserve"> the </w:t>
      </w:r>
      <w:r w:rsidR="005C56C6">
        <w:rPr>
          <w:rFonts w:ascii="Times New Roman" w:hAnsi="Times New Roman" w:cs="Times New Roman"/>
          <w:b/>
          <w:bCs/>
          <w:sz w:val="30"/>
          <w:szCs w:val="30"/>
        </w:rPr>
        <w:t>pro</w:t>
      </w:r>
      <w:r w:rsidRPr="00690798">
        <w:rPr>
          <w:rFonts w:ascii="Times New Roman" w:hAnsi="Times New Roman" w:cs="Times New Roman"/>
          <w:b/>
          <w:bCs/>
          <w:sz w:val="30"/>
          <w:szCs w:val="30"/>
        </w:rPr>
        <w:t>creation”</w:t>
      </w:r>
      <w:bookmarkEnd w:id="8"/>
    </w:p>
    <w:p w14:paraId="08E1C2B5" w14:textId="77777777" w:rsidR="009919A7" w:rsidRPr="009919A7" w:rsidRDefault="009919A7" w:rsidP="00966358">
      <w:pPr>
        <w:ind w:left="-426"/>
        <w:jc w:val="both"/>
        <w:rPr>
          <w:rFonts w:ascii="Times New Roman" w:hAnsi="Times New Roman" w:cs="Times New Roman"/>
          <w:i/>
          <w:iCs/>
          <w:sz w:val="24"/>
          <w:szCs w:val="24"/>
        </w:rPr>
      </w:pPr>
      <w:r w:rsidRPr="009919A7">
        <w:rPr>
          <w:rFonts w:ascii="Times New Roman" w:hAnsi="Times New Roman" w:cs="Times New Roman"/>
          <w:i/>
          <w:iCs/>
          <w:sz w:val="24"/>
          <w:szCs w:val="24"/>
        </w:rPr>
        <w:t>"What circumstance must one avoid in order to give an accurate assessment of life?"</w:t>
      </w:r>
    </w:p>
    <w:p w14:paraId="04C4DB08" w14:textId="6CCC443A" w:rsidR="00690798" w:rsidRDefault="00CC1201" w:rsidP="00966358">
      <w:pPr>
        <w:ind w:left="-426"/>
        <w:jc w:val="both"/>
        <w:rPr>
          <w:rFonts w:ascii="Times New Roman" w:hAnsi="Times New Roman" w:cs="Times New Roman"/>
          <w:sz w:val="24"/>
          <w:szCs w:val="24"/>
        </w:rPr>
      </w:pPr>
      <w:r>
        <w:rPr>
          <w:rFonts w:ascii="Times New Roman" w:hAnsi="Times New Roman" w:cs="Times New Roman"/>
          <w:sz w:val="24"/>
          <w:szCs w:val="24"/>
        </w:rPr>
        <w:t xml:space="preserve">An important property of </w:t>
      </w:r>
      <w:r w:rsidR="005C56C6">
        <w:rPr>
          <w:rFonts w:ascii="Times New Roman" w:hAnsi="Times New Roman" w:cs="Times New Roman"/>
          <w:sz w:val="24"/>
          <w:szCs w:val="24"/>
        </w:rPr>
        <w:t>pro</w:t>
      </w:r>
      <w:r>
        <w:rPr>
          <w:rFonts w:ascii="Times New Roman" w:hAnsi="Times New Roman" w:cs="Times New Roman"/>
          <w:sz w:val="24"/>
          <w:szCs w:val="24"/>
        </w:rPr>
        <w:t>creation is that it has the character of imposition. By imposition I mean: placing a person in certain circumstances without</w:t>
      </w:r>
      <w:r w:rsidR="00B7730F">
        <w:rPr>
          <w:rFonts w:ascii="Times New Roman" w:hAnsi="Times New Roman" w:cs="Times New Roman"/>
          <w:sz w:val="24"/>
          <w:szCs w:val="24"/>
        </w:rPr>
        <w:t xml:space="preserve"> </w:t>
      </w:r>
      <w:r>
        <w:rPr>
          <w:rFonts w:ascii="Times New Roman" w:hAnsi="Times New Roman" w:cs="Times New Roman"/>
          <w:sz w:val="24"/>
          <w:szCs w:val="24"/>
        </w:rPr>
        <w:t xml:space="preserve">permission. Indeed, it is clear that a born person comes into this world completely without </w:t>
      </w:r>
      <w:r w:rsidR="008A0B25">
        <w:rPr>
          <w:rFonts w:ascii="Times New Roman" w:hAnsi="Times New Roman" w:cs="Times New Roman"/>
          <w:sz w:val="24"/>
          <w:szCs w:val="24"/>
        </w:rPr>
        <w:t>its</w:t>
      </w:r>
      <w:r>
        <w:rPr>
          <w:rFonts w:ascii="Times New Roman" w:hAnsi="Times New Roman" w:cs="Times New Roman"/>
          <w:sz w:val="24"/>
          <w:szCs w:val="24"/>
        </w:rPr>
        <w:t xml:space="preserve"> consent. The creation of life implies that before a person was created, there is no one to ask, which makes choice and evaluation impossible. A person cannot refuse or agree, cannot evaluate</w:t>
      </w:r>
      <w:r w:rsidR="00F0020D">
        <w:rPr>
          <w:rFonts w:ascii="Times New Roman" w:hAnsi="Times New Roman" w:cs="Times New Roman"/>
          <w:sz w:val="24"/>
          <w:szCs w:val="24"/>
        </w:rPr>
        <w:t>.</w:t>
      </w:r>
      <w:r>
        <w:rPr>
          <w:rFonts w:ascii="Times New Roman" w:hAnsi="Times New Roman" w:cs="Times New Roman"/>
          <w:sz w:val="24"/>
          <w:szCs w:val="24"/>
        </w:rPr>
        <w:t xml:space="preserve"> </w:t>
      </w:r>
      <w:r w:rsidR="00264D62">
        <w:rPr>
          <w:rFonts w:ascii="Times New Roman" w:hAnsi="Times New Roman" w:cs="Times New Roman"/>
          <w:sz w:val="24"/>
          <w:szCs w:val="24"/>
        </w:rPr>
        <w:t>Persons</w:t>
      </w:r>
      <w:r>
        <w:rPr>
          <w:rFonts w:ascii="Times New Roman" w:hAnsi="Times New Roman" w:cs="Times New Roman"/>
          <w:sz w:val="24"/>
          <w:szCs w:val="24"/>
        </w:rPr>
        <w:t xml:space="preserve"> </w:t>
      </w:r>
      <w:r w:rsidR="00B7730F" w:rsidRPr="00B7730F">
        <w:rPr>
          <w:rFonts w:ascii="Times New Roman" w:hAnsi="Times New Roman" w:cs="Times New Roman"/>
          <w:color w:val="000000"/>
          <w:sz w:val="24"/>
          <w:szCs w:val="24"/>
        </w:rPr>
        <w:t>cannot evaluate what human life is usually like</w:t>
      </w:r>
      <w:r w:rsidR="00B7730F" w:rsidRPr="00B7730F">
        <w:rPr>
          <w:rFonts w:ascii="Times New Roman" w:hAnsi="Times New Roman" w:cs="Times New Roman"/>
          <w:sz w:val="24"/>
          <w:szCs w:val="24"/>
        </w:rPr>
        <w:t xml:space="preserve"> </w:t>
      </w:r>
      <w:r>
        <w:rPr>
          <w:rFonts w:ascii="Times New Roman" w:hAnsi="Times New Roman" w:cs="Times New Roman"/>
          <w:sz w:val="24"/>
          <w:szCs w:val="24"/>
        </w:rPr>
        <w:t>and is faced with the harm</w:t>
      </w:r>
      <w:r w:rsidR="00C81183">
        <w:rPr>
          <w:rFonts w:ascii="Times New Roman" w:hAnsi="Times New Roman" w:cs="Times New Roman"/>
          <w:sz w:val="24"/>
          <w:szCs w:val="24"/>
        </w:rPr>
        <w:t xml:space="preserve"> </w:t>
      </w:r>
      <w:r>
        <w:rPr>
          <w:rFonts w:ascii="Times New Roman" w:hAnsi="Times New Roman" w:cs="Times New Roman"/>
          <w:sz w:val="24"/>
          <w:szCs w:val="24"/>
        </w:rPr>
        <w:t xml:space="preserve">of life </w:t>
      </w:r>
      <w:r w:rsidR="00A541F6">
        <w:rPr>
          <w:rFonts w:ascii="Times New Roman" w:hAnsi="Times New Roman" w:cs="Times New Roman"/>
          <w:sz w:val="24"/>
          <w:szCs w:val="24"/>
          <w:lang w:val="en-US"/>
        </w:rPr>
        <w:t>post</w:t>
      </w:r>
      <w:r w:rsidR="00A541F6" w:rsidRPr="00A541F6">
        <w:rPr>
          <w:rFonts w:ascii="Times New Roman" w:hAnsi="Times New Roman" w:cs="Times New Roman"/>
          <w:sz w:val="24"/>
          <w:szCs w:val="24"/>
        </w:rPr>
        <w:t xml:space="preserve"> </w:t>
      </w:r>
      <w:r w:rsidR="00FF5FBF">
        <w:rPr>
          <w:rFonts w:ascii="Times New Roman" w:hAnsi="Times New Roman" w:cs="Times New Roman"/>
          <w:sz w:val="24"/>
          <w:szCs w:val="24"/>
          <w:lang w:val="en-US"/>
        </w:rPr>
        <w:t>factum.</w:t>
      </w:r>
      <w:r w:rsidR="00A541F6" w:rsidRPr="00A541F6">
        <w:rPr>
          <w:rFonts w:ascii="Times New Roman" w:hAnsi="Times New Roman" w:cs="Times New Roman"/>
          <w:sz w:val="24"/>
          <w:szCs w:val="24"/>
        </w:rPr>
        <w:t xml:space="preserve"> </w:t>
      </w:r>
      <w:r w:rsidR="00CB7E76">
        <w:rPr>
          <w:rFonts w:ascii="Times New Roman" w:hAnsi="Times New Roman" w:cs="Times New Roman"/>
          <w:sz w:val="24"/>
          <w:szCs w:val="24"/>
        </w:rPr>
        <w:t>Its</w:t>
      </w:r>
      <w:commentRangeStart w:id="9"/>
      <w:r w:rsidR="00A541F6" w:rsidRPr="00A541F6">
        <w:rPr>
          <w:rFonts w:ascii="Times New Roman" w:hAnsi="Times New Roman" w:cs="Times New Roman"/>
          <w:sz w:val="24"/>
          <w:szCs w:val="24"/>
        </w:rPr>
        <w:t xml:space="preserve"> opinion about life bears a negative imprint of such a fact. A person is forced to engage in coping in order to justify </w:t>
      </w:r>
      <w:r w:rsidR="00CB7E76">
        <w:rPr>
          <w:rFonts w:ascii="Times New Roman" w:hAnsi="Times New Roman" w:cs="Times New Roman"/>
          <w:sz w:val="24"/>
          <w:szCs w:val="24"/>
        </w:rPr>
        <w:t>a harm</w:t>
      </w:r>
      <w:r w:rsidR="00A541F6" w:rsidRPr="00A541F6">
        <w:rPr>
          <w:rFonts w:ascii="Times New Roman" w:hAnsi="Times New Roman" w:cs="Times New Roman"/>
          <w:sz w:val="24"/>
          <w:szCs w:val="24"/>
        </w:rPr>
        <w:t xml:space="preserve">. The consciousness of a person is forced to fight against the </w:t>
      </w:r>
      <w:r w:rsidR="00CB7E76" w:rsidRPr="00A541F6">
        <w:rPr>
          <w:rFonts w:ascii="Times New Roman" w:hAnsi="Times New Roman" w:cs="Times New Roman"/>
          <w:sz w:val="24"/>
          <w:szCs w:val="24"/>
        </w:rPr>
        <w:t>stress</w:t>
      </w:r>
      <w:r w:rsidR="00CB7E76">
        <w:rPr>
          <w:rFonts w:ascii="Times New Roman" w:hAnsi="Times New Roman" w:cs="Times New Roman"/>
          <w:sz w:val="24"/>
          <w:szCs w:val="24"/>
        </w:rPr>
        <w:t xml:space="preserve">ful </w:t>
      </w:r>
      <w:r w:rsidR="00CB7E76" w:rsidRPr="00A541F6">
        <w:rPr>
          <w:rFonts w:ascii="Times New Roman" w:hAnsi="Times New Roman" w:cs="Times New Roman"/>
          <w:sz w:val="24"/>
          <w:szCs w:val="24"/>
        </w:rPr>
        <w:t>truth</w:t>
      </w:r>
      <w:r w:rsidR="00A541F6" w:rsidRPr="00A541F6">
        <w:rPr>
          <w:rFonts w:ascii="Times New Roman" w:hAnsi="Times New Roman" w:cs="Times New Roman"/>
          <w:sz w:val="24"/>
          <w:szCs w:val="24"/>
        </w:rPr>
        <w:t>. Thus, the common positive assessments of life as a positive phenomenon deserve very little trust.</w:t>
      </w:r>
      <w:r w:rsidR="00AE3510" w:rsidRPr="00AE3510">
        <w:rPr>
          <w:rFonts w:ascii="Times New Roman" w:hAnsi="Times New Roman" w:cs="Times New Roman"/>
          <w:sz w:val="24"/>
          <w:szCs w:val="24"/>
          <w:lang w:val="en-US"/>
        </w:rPr>
        <w:t xml:space="preserve"> In contrast, assessing life before it begins will be more objective.</w:t>
      </w:r>
      <w:r w:rsidR="00A541F6" w:rsidRPr="00A541F6">
        <w:rPr>
          <w:rFonts w:ascii="Times New Roman" w:hAnsi="Times New Roman" w:cs="Times New Roman"/>
          <w:sz w:val="24"/>
          <w:szCs w:val="24"/>
        </w:rPr>
        <w:t xml:space="preserve"> </w:t>
      </w:r>
      <w:commentRangeEnd w:id="9"/>
      <w:r w:rsidR="00B94A77">
        <w:rPr>
          <w:rStyle w:val="a9"/>
        </w:rPr>
        <w:commentReference w:id="9"/>
      </w:r>
      <w:r w:rsidR="00A541F6" w:rsidRPr="00A541F6">
        <w:rPr>
          <w:rFonts w:ascii="Times New Roman" w:hAnsi="Times New Roman" w:cs="Times New Roman"/>
          <w:sz w:val="24"/>
          <w:szCs w:val="24"/>
        </w:rPr>
        <w:t xml:space="preserve"> </w:t>
      </w:r>
      <w:r w:rsidR="00742301">
        <w:rPr>
          <w:rFonts w:ascii="Times New Roman" w:hAnsi="Times New Roman" w:cs="Times New Roman"/>
          <w:sz w:val="24"/>
          <w:szCs w:val="24"/>
        </w:rPr>
        <w:t>I</w:t>
      </w:r>
      <w:r w:rsidR="00A541F6" w:rsidRPr="00A541F6">
        <w:rPr>
          <w:rFonts w:ascii="Times New Roman" w:hAnsi="Times New Roman" w:cs="Times New Roman"/>
          <w:sz w:val="24"/>
          <w:szCs w:val="24"/>
        </w:rPr>
        <w:t xml:space="preserve">t is impossible to understand how a person, if </w:t>
      </w:r>
      <w:r w:rsidR="00CB7E76">
        <w:rPr>
          <w:rFonts w:ascii="Times New Roman" w:hAnsi="Times New Roman" w:cs="Times New Roman"/>
          <w:sz w:val="24"/>
          <w:szCs w:val="24"/>
        </w:rPr>
        <w:t>it</w:t>
      </w:r>
      <w:r w:rsidR="00A541F6" w:rsidRPr="00A541F6">
        <w:rPr>
          <w:rFonts w:ascii="Times New Roman" w:hAnsi="Times New Roman" w:cs="Times New Roman"/>
          <w:sz w:val="24"/>
          <w:szCs w:val="24"/>
        </w:rPr>
        <w:t xml:space="preserve"> were not i</w:t>
      </w:r>
      <w:r w:rsidR="00CB7E76">
        <w:rPr>
          <w:rFonts w:ascii="Times New Roman" w:hAnsi="Times New Roman" w:cs="Times New Roman"/>
          <w:sz w:val="24"/>
          <w:szCs w:val="24"/>
        </w:rPr>
        <w:t>t</w:t>
      </w:r>
      <w:r w:rsidR="00A541F6" w:rsidRPr="00A541F6">
        <w:rPr>
          <w:rFonts w:ascii="Times New Roman" w:hAnsi="Times New Roman" w:cs="Times New Roman"/>
          <w:sz w:val="24"/>
          <w:szCs w:val="24"/>
        </w:rPr>
        <w:t xml:space="preserve">self in terms of identity, would evaluate the future situation and make a choice in favor of existing or not existing. Thus, I reasonably believe that the opinion about life can differ radically in different conditions of the beginning of life: </w:t>
      </w:r>
      <w:r w:rsidR="004E4DAD">
        <w:rPr>
          <w:rFonts w:ascii="Times New Roman" w:hAnsi="Times New Roman" w:cs="Times New Roman"/>
          <w:sz w:val="24"/>
          <w:szCs w:val="24"/>
        </w:rPr>
        <w:t xml:space="preserve">whether </w:t>
      </w:r>
      <w:r w:rsidR="00A541F6" w:rsidRPr="00A541F6">
        <w:rPr>
          <w:rFonts w:ascii="Times New Roman" w:hAnsi="Times New Roman" w:cs="Times New Roman"/>
          <w:sz w:val="24"/>
          <w:szCs w:val="24"/>
        </w:rPr>
        <w:t xml:space="preserve">it began with imposition or a choice was provided. </w:t>
      </w:r>
      <w:r w:rsidR="00FF5FBF" w:rsidRPr="00FF5FBF">
        <w:rPr>
          <w:rFonts w:ascii="Times New Roman" w:hAnsi="Times New Roman" w:cs="Times New Roman"/>
          <w:sz w:val="24"/>
          <w:szCs w:val="24"/>
        </w:rPr>
        <w:t xml:space="preserve">If this seems unconvincing, my work will clarify how life assessments differ when people </w:t>
      </w:r>
      <w:r w:rsidR="004E4DAD">
        <w:rPr>
          <w:rFonts w:ascii="Times New Roman" w:hAnsi="Times New Roman" w:cs="Times New Roman"/>
          <w:sz w:val="24"/>
          <w:szCs w:val="24"/>
        </w:rPr>
        <w:t xml:space="preserve">were to </w:t>
      </w:r>
      <w:r w:rsidR="00FF5FBF" w:rsidRPr="00FF5FBF">
        <w:rPr>
          <w:rFonts w:ascii="Times New Roman" w:hAnsi="Times New Roman" w:cs="Times New Roman"/>
          <w:sz w:val="24"/>
          <w:szCs w:val="24"/>
        </w:rPr>
        <w:t>have a choice</w:t>
      </w:r>
      <w:r w:rsidR="00CB7E76">
        <w:rPr>
          <w:rFonts w:ascii="Times New Roman" w:hAnsi="Times New Roman" w:cs="Times New Roman"/>
          <w:sz w:val="24"/>
          <w:szCs w:val="24"/>
        </w:rPr>
        <w:t xml:space="preserve"> </w:t>
      </w:r>
      <w:r w:rsidR="00FF5FBF" w:rsidRPr="00FF5FBF">
        <w:rPr>
          <w:rFonts w:ascii="Times New Roman" w:hAnsi="Times New Roman" w:cs="Times New Roman"/>
          <w:sz w:val="24"/>
          <w:szCs w:val="24"/>
        </w:rPr>
        <w:t>to be born or not, and which life to live.</w:t>
      </w:r>
    </w:p>
    <w:p w14:paraId="04699EC4" w14:textId="1FF98A02" w:rsidR="00D327C1" w:rsidRDefault="00D327C1" w:rsidP="00966358">
      <w:pPr>
        <w:ind w:left="-426"/>
        <w:jc w:val="both"/>
        <w:rPr>
          <w:rFonts w:ascii="Times New Roman" w:hAnsi="Times New Roman" w:cs="Times New Roman"/>
          <w:sz w:val="24"/>
          <w:szCs w:val="24"/>
        </w:rPr>
      </w:pPr>
      <w:r w:rsidRPr="0015259C">
        <w:rPr>
          <w:rFonts w:ascii="Times New Roman" w:hAnsi="Times New Roman" w:cs="Times New Roman"/>
          <w:sz w:val="24"/>
          <w:szCs w:val="24"/>
        </w:rPr>
        <w:lastRenderedPageBreak/>
        <w:t xml:space="preserve">Before moving on, I should point out an alternative view. </w:t>
      </w:r>
      <w:r w:rsidR="0015259C" w:rsidRPr="0015259C">
        <w:rPr>
          <w:rFonts w:ascii="Times New Roman" w:hAnsi="Times New Roman" w:cs="Times New Roman"/>
          <w:sz w:val="24"/>
          <w:szCs w:val="24"/>
          <w:lang w:val="en-US"/>
        </w:rPr>
        <w:t xml:space="preserve">Philosopher Masahiro Morioka believes that </w:t>
      </w:r>
      <w:r w:rsidR="001D2B46">
        <w:rPr>
          <w:rFonts w:ascii="Times New Roman" w:hAnsi="Times New Roman" w:cs="Times New Roman"/>
          <w:sz w:val="24"/>
          <w:szCs w:val="24"/>
          <w:lang w:val="en-US"/>
        </w:rPr>
        <w:t>imposition</w:t>
      </w:r>
      <w:r w:rsidR="001D2B46" w:rsidRPr="0015259C">
        <w:rPr>
          <w:rFonts w:ascii="Times New Roman" w:hAnsi="Times New Roman" w:cs="Times New Roman"/>
          <w:sz w:val="24"/>
          <w:szCs w:val="24"/>
          <w:lang w:val="en-US"/>
        </w:rPr>
        <w:t xml:space="preserve"> </w:t>
      </w:r>
      <w:r w:rsidR="0015259C" w:rsidRPr="0015259C">
        <w:rPr>
          <w:rFonts w:ascii="Times New Roman" w:hAnsi="Times New Roman" w:cs="Times New Roman"/>
          <w:sz w:val="24"/>
          <w:szCs w:val="24"/>
          <w:lang w:val="en-US"/>
        </w:rPr>
        <w:t xml:space="preserve">is irrelevant because the one who can give consent does not exist: </w:t>
      </w:r>
      <w:r w:rsidR="000C1C92">
        <w:rPr>
          <w:rFonts w:ascii="Times New Roman" w:hAnsi="Times New Roman" w:cs="Times New Roman"/>
          <w:i/>
          <w:iCs/>
          <w:sz w:val="24"/>
          <w:szCs w:val="24"/>
          <w:lang w:val="en-US"/>
        </w:rPr>
        <w:t>“</w:t>
      </w:r>
      <w:r w:rsidR="0015259C" w:rsidRPr="0015259C">
        <w:rPr>
          <w:rFonts w:ascii="Times New Roman" w:hAnsi="Times New Roman" w:cs="Times New Roman"/>
          <w:i/>
          <w:iCs/>
          <w:sz w:val="24"/>
          <w:szCs w:val="24"/>
          <w:lang w:val="en-US"/>
        </w:rPr>
        <w:t xml:space="preserve">This is the argument that it is wrong to give birth to a child without the child's consent to be </w:t>
      </w:r>
      <w:r w:rsidR="006D1D90" w:rsidRPr="0015259C">
        <w:rPr>
          <w:rFonts w:ascii="Times New Roman" w:hAnsi="Times New Roman" w:cs="Times New Roman"/>
          <w:i/>
          <w:iCs/>
          <w:sz w:val="24"/>
          <w:szCs w:val="24"/>
          <w:lang w:val="en-US"/>
        </w:rPr>
        <w:t>born. It</w:t>
      </w:r>
      <w:r w:rsidR="0015259C" w:rsidRPr="0015259C">
        <w:rPr>
          <w:rFonts w:ascii="Times New Roman" w:hAnsi="Times New Roman" w:cs="Times New Roman"/>
          <w:i/>
          <w:iCs/>
          <w:sz w:val="24"/>
          <w:szCs w:val="24"/>
          <w:lang w:val="en-US"/>
        </w:rPr>
        <w:t xml:space="preserve"> faces the following problems. First of all, it is impossible to obtain consent because there is no subject of consent before birth </w:t>
      </w:r>
      <w:r w:rsidR="0051190C">
        <w:rPr>
          <w:rStyle w:val="a5"/>
          <w:rFonts w:ascii="Times New Roman" w:hAnsi="Times New Roman" w:cs="Times New Roman"/>
          <w:i/>
          <w:iCs/>
          <w:sz w:val="24"/>
          <w:szCs w:val="24"/>
          <w:lang w:val="en-US"/>
        </w:rPr>
        <w:footnoteReference w:id="3"/>
      </w:r>
      <w:r w:rsidR="000C1C92">
        <w:rPr>
          <w:rFonts w:ascii="Times New Roman" w:hAnsi="Times New Roman" w:cs="Times New Roman"/>
          <w:i/>
          <w:iCs/>
          <w:sz w:val="24"/>
          <w:szCs w:val="24"/>
          <w:lang w:val="en-US"/>
        </w:rPr>
        <w:t>”</w:t>
      </w:r>
      <w:r w:rsidR="0015259C" w:rsidRPr="0015259C">
        <w:rPr>
          <w:rFonts w:ascii="Times New Roman" w:hAnsi="Times New Roman" w:cs="Times New Roman"/>
          <w:sz w:val="24"/>
          <w:szCs w:val="24"/>
          <w:lang w:val="en-US"/>
        </w:rPr>
        <w:t xml:space="preserve"> </w:t>
      </w:r>
      <w:r w:rsidR="0015259C">
        <w:rPr>
          <w:rFonts w:ascii="Times New Roman" w:hAnsi="Times New Roman" w:cs="Times New Roman"/>
          <w:sz w:val="24"/>
          <w:szCs w:val="24"/>
        </w:rPr>
        <w:t xml:space="preserve">To this I respond: the description of the nature of the phenomenon does not negate the fact </w:t>
      </w:r>
      <w:r w:rsidR="00CB7E76">
        <w:rPr>
          <w:rFonts w:ascii="Times New Roman" w:hAnsi="Times New Roman" w:cs="Times New Roman"/>
          <w:sz w:val="24"/>
          <w:szCs w:val="24"/>
        </w:rPr>
        <w:t xml:space="preserve">of </w:t>
      </w:r>
      <w:r w:rsidR="0015259C">
        <w:rPr>
          <w:rFonts w:ascii="Times New Roman" w:hAnsi="Times New Roman" w:cs="Times New Roman"/>
          <w:sz w:val="24"/>
          <w:szCs w:val="24"/>
        </w:rPr>
        <w:t xml:space="preserve">deficiency. The lack of choice and assessment of life does not disappear and continues to have its negative impact. Morioka's position also does not negate a different assessment of life, conducted using my experiment. </w:t>
      </w:r>
      <w:commentRangeStart w:id="10"/>
      <w:r w:rsidR="0015259C" w:rsidRPr="008C7D06">
        <w:rPr>
          <w:rFonts w:ascii="Times New Roman" w:hAnsi="Times New Roman" w:cs="Times New Roman"/>
          <w:sz w:val="24"/>
          <w:szCs w:val="24"/>
        </w:rPr>
        <w:t xml:space="preserve">Therefore, the position according to which it is impossible to obtain consent from someone who does not exist </w:t>
      </w:r>
      <w:r w:rsidR="00383E59" w:rsidRPr="008C7D06">
        <w:rPr>
          <w:rFonts w:ascii="Times New Roman" w:hAnsi="Times New Roman" w:cs="Times New Roman"/>
          <w:sz w:val="24"/>
          <w:szCs w:val="24"/>
        </w:rPr>
        <w:t>does not solve the issue that imposition is still bad, even if it is necessary, neither does it make the question less interesting what we would choose, if we could</w:t>
      </w:r>
      <w:r w:rsidR="0015259C" w:rsidRPr="008C7D06">
        <w:rPr>
          <w:rFonts w:ascii="Times New Roman" w:hAnsi="Times New Roman" w:cs="Times New Roman"/>
          <w:sz w:val="24"/>
          <w:szCs w:val="24"/>
        </w:rPr>
        <w:t>.</w:t>
      </w:r>
      <w:commentRangeEnd w:id="10"/>
      <w:r w:rsidR="00DF4D75" w:rsidRPr="008C7D06">
        <w:rPr>
          <w:rStyle w:val="a9"/>
          <w:rFonts w:ascii="Times New Roman" w:hAnsi="Times New Roman" w:cs="Times New Roman"/>
          <w:sz w:val="24"/>
          <w:szCs w:val="24"/>
        </w:rPr>
        <w:commentReference w:id="10"/>
      </w:r>
    </w:p>
    <w:p w14:paraId="7AC31534" w14:textId="43302F17" w:rsidR="005D41FB" w:rsidRPr="00E717B7" w:rsidRDefault="00CB7E76" w:rsidP="00966358">
      <w:pPr>
        <w:ind w:left="-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w:t>
      </w:r>
      <w:r w:rsidR="00CE7F77">
        <w:rPr>
          <w:rFonts w:ascii="Times New Roman" w:hAnsi="Times New Roman" w:cs="Times New Roman"/>
          <w:sz w:val="24"/>
          <w:szCs w:val="24"/>
          <w:shd w:val="clear" w:color="auto" w:fill="FFFFFF"/>
        </w:rPr>
        <w:t xml:space="preserve">ote that imposition is a property of many harmful and unjustified actions. </w:t>
      </w:r>
      <w:r w:rsidR="00582147">
        <w:rPr>
          <w:rFonts w:ascii="Times New Roman" w:hAnsi="Times New Roman" w:cs="Times New Roman"/>
          <w:sz w:val="24"/>
          <w:szCs w:val="24"/>
          <w:shd w:val="clear" w:color="auto" w:fill="FFFFFF"/>
        </w:rPr>
        <w:t>W</w:t>
      </w:r>
      <w:r w:rsidR="00CE7F77">
        <w:rPr>
          <w:rFonts w:ascii="Times New Roman" w:hAnsi="Times New Roman" w:cs="Times New Roman"/>
          <w:sz w:val="24"/>
          <w:szCs w:val="24"/>
          <w:shd w:val="clear" w:color="auto" w:fill="FFFFFF"/>
        </w:rPr>
        <w:t>e know that such actions include: education by violence, aggressive war, biomedical experiments on living people, establishment of a dictatorial regime, and so on. All these actions are also not voluntary, they are imposed on their victims</w:t>
      </w:r>
      <w:r w:rsidR="00582147">
        <w:rPr>
          <w:rFonts w:ascii="Times New Roman" w:hAnsi="Times New Roman" w:cs="Times New Roman"/>
          <w:sz w:val="24"/>
          <w:szCs w:val="24"/>
          <w:shd w:val="clear" w:color="auto" w:fill="FFFFFF"/>
        </w:rPr>
        <w:t>.</w:t>
      </w:r>
      <w:r w:rsidR="00CE7F77">
        <w:rPr>
          <w:rFonts w:ascii="Times New Roman" w:hAnsi="Times New Roman" w:cs="Times New Roman"/>
          <w:sz w:val="24"/>
          <w:szCs w:val="24"/>
          <w:shd w:val="clear" w:color="auto" w:fill="FFFFFF"/>
        </w:rPr>
        <w:t xml:space="preserve"> </w:t>
      </w:r>
      <w:r w:rsidR="00582147">
        <w:rPr>
          <w:rFonts w:ascii="Times New Roman" w:hAnsi="Times New Roman" w:cs="Times New Roman"/>
          <w:sz w:val="24"/>
          <w:szCs w:val="24"/>
          <w:shd w:val="clear" w:color="auto" w:fill="FFFFFF"/>
        </w:rPr>
        <w:t>T</w:t>
      </w:r>
      <w:r w:rsidR="00CE7F77">
        <w:rPr>
          <w:rFonts w:ascii="Times New Roman" w:hAnsi="Times New Roman" w:cs="Times New Roman"/>
          <w:sz w:val="24"/>
          <w:szCs w:val="24"/>
          <w:shd w:val="clear" w:color="auto" w:fill="FFFFFF"/>
        </w:rPr>
        <w:t>he subjects of these actions simply do not give their victims to choose</w:t>
      </w:r>
      <w:r w:rsidR="0060294D">
        <w:rPr>
          <w:rFonts w:ascii="Times New Roman" w:hAnsi="Times New Roman" w:cs="Times New Roman"/>
          <w:sz w:val="24"/>
          <w:szCs w:val="24"/>
          <w:shd w:val="clear" w:color="auto" w:fill="FFFFFF"/>
        </w:rPr>
        <w:t>. S</w:t>
      </w:r>
      <w:r w:rsidR="00CE7F77">
        <w:rPr>
          <w:rFonts w:ascii="Times New Roman" w:hAnsi="Times New Roman" w:cs="Times New Roman"/>
          <w:sz w:val="24"/>
          <w:szCs w:val="24"/>
          <w:shd w:val="clear" w:color="auto" w:fill="FFFFFF"/>
        </w:rPr>
        <w:t xml:space="preserve">uch actions, are an unequivocal evil that civilization must abandon, even despite some positive consequences. And the approval of such events by </w:t>
      </w:r>
      <w:r w:rsidR="007E02AE">
        <w:rPr>
          <w:rFonts w:ascii="Times New Roman" w:hAnsi="Times New Roman" w:cs="Times New Roman"/>
          <w:sz w:val="24"/>
          <w:szCs w:val="24"/>
          <w:shd w:val="clear" w:color="auto" w:fill="FFFFFF"/>
        </w:rPr>
        <w:t xml:space="preserve">part </w:t>
      </w:r>
      <w:r w:rsidR="00CE7F77">
        <w:rPr>
          <w:rFonts w:ascii="Times New Roman" w:hAnsi="Times New Roman" w:cs="Times New Roman"/>
          <w:sz w:val="24"/>
          <w:szCs w:val="24"/>
          <w:shd w:val="clear" w:color="auto" w:fill="FFFFFF"/>
        </w:rPr>
        <w:t>of their victims does not change their negative nature. To impose circumstances</w:t>
      </w:r>
      <w:r w:rsidR="0060294D">
        <w:rPr>
          <w:rFonts w:ascii="Times New Roman" w:hAnsi="Times New Roman" w:cs="Times New Roman"/>
          <w:sz w:val="24"/>
          <w:szCs w:val="24"/>
          <w:shd w:val="clear" w:color="auto" w:fill="FFFFFF"/>
        </w:rPr>
        <w:t xml:space="preserve"> </w:t>
      </w:r>
      <w:r w:rsidR="00CE7F77">
        <w:rPr>
          <w:rFonts w:ascii="Times New Roman" w:hAnsi="Times New Roman" w:cs="Times New Roman"/>
          <w:sz w:val="24"/>
          <w:szCs w:val="24"/>
          <w:shd w:val="clear" w:color="auto" w:fill="FFFFFF"/>
        </w:rPr>
        <w:t>on someone that threaten significant harm and actually entail it is a bad act in itself</w:t>
      </w:r>
      <w:r w:rsidR="007E02AE">
        <w:rPr>
          <w:rFonts w:ascii="Times New Roman" w:hAnsi="Times New Roman" w:cs="Times New Roman"/>
          <w:sz w:val="24"/>
          <w:szCs w:val="24"/>
          <w:shd w:val="clear" w:color="auto" w:fill="FFFFFF"/>
        </w:rPr>
        <w:t>.</w:t>
      </w:r>
      <w:r w:rsidR="00CE7F77">
        <w:rPr>
          <w:rFonts w:ascii="Times New Roman" w:hAnsi="Times New Roman" w:cs="Times New Roman"/>
          <w:sz w:val="24"/>
          <w:szCs w:val="24"/>
          <w:shd w:val="clear" w:color="auto" w:fill="FFFFFF"/>
        </w:rPr>
        <w:t xml:space="preserve"> </w:t>
      </w:r>
    </w:p>
    <w:p w14:paraId="6FCCABEB" w14:textId="19E63CFB" w:rsidR="00D50E44" w:rsidRDefault="00D50E44" w:rsidP="00966358">
      <w:pPr>
        <w:ind w:left="-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Now we move on to introducing the principles on which this experiment </w:t>
      </w:r>
      <w:r w:rsidR="007E02AE">
        <w:rPr>
          <w:rFonts w:ascii="Times New Roman" w:hAnsi="Times New Roman" w:cs="Times New Roman"/>
          <w:sz w:val="24"/>
          <w:szCs w:val="24"/>
          <w:shd w:val="clear" w:color="auto" w:fill="FFFFFF"/>
        </w:rPr>
        <w:t xml:space="preserve">is </w:t>
      </w:r>
      <w:r>
        <w:rPr>
          <w:rFonts w:ascii="Times New Roman" w:hAnsi="Times New Roman" w:cs="Times New Roman"/>
          <w:sz w:val="24"/>
          <w:szCs w:val="24"/>
          <w:shd w:val="clear" w:color="auto" w:fill="FFFFFF"/>
        </w:rPr>
        <w:t>based.</w:t>
      </w:r>
    </w:p>
    <w:p w14:paraId="40E30C7B" w14:textId="40F765E2" w:rsidR="00BD288B" w:rsidRPr="000350C7" w:rsidRDefault="00BD288B" w:rsidP="00D862E2">
      <w:pPr>
        <w:pStyle w:val="2"/>
        <w:rPr>
          <w:rFonts w:ascii="Times New Roman" w:hAnsi="Times New Roman" w:cs="Times New Roman"/>
          <w:b/>
          <w:bCs/>
          <w:sz w:val="30"/>
          <w:szCs w:val="30"/>
          <w:shd w:val="clear" w:color="auto" w:fill="FFFFFF"/>
          <w:lang w:val="en-US"/>
        </w:rPr>
      </w:pPr>
      <w:bookmarkStart w:id="11" w:name="_Toc221750699"/>
      <w:r w:rsidRPr="000350C7">
        <w:rPr>
          <w:rFonts w:ascii="Times New Roman" w:hAnsi="Times New Roman" w:cs="Times New Roman"/>
          <w:b/>
          <w:bCs/>
          <w:sz w:val="30"/>
          <w:szCs w:val="30"/>
          <w:shd w:val="clear" w:color="auto" w:fill="FFFFFF"/>
          <w:lang w:val="en-US"/>
        </w:rPr>
        <w:t>&amp;</w:t>
      </w:r>
      <w:r w:rsidR="00FE40D4" w:rsidRPr="000350C7">
        <w:rPr>
          <w:rFonts w:ascii="Times New Roman" w:hAnsi="Times New Roman" w:cs="Times New Roman"/>
          <w:b/>
          <w:bCs/>
          <w:sz w:val="30"/>
          <w:szCs w:val="30"/>
          <w:shd w:val="clear" w:color="auto" w:fill="FFFFFF"/>
          <w:lang w:val="en-US"/>
        </w:rPr>
        <w:t>1.</w:t>
      </w:r>
      <w:r w:rsidRPr="000350C7">
        <w:rPr>
          <w:rFonts w:ascii="Times New Roman" w:hAnsi="Times New Roman" w:cs="Times New Roman"/>
          <w:b/>
          <w:bCs/>
          <w:sz w:val="30"/>
          <w:szCs w:val="30"/>
          <w:shd w:val="clear" w:color="auto" w:fill="FFFFFF"/>
          <w:lang w:val="en-US"/>
        </w:rPr>
        <w:t xml:space="preserve">4 </w:t>
      </w:r>
      <w:r w:rsidR="00D45635" w:rsidRPr="000350C7">
        <w:rPr>
          <w:rFonts w:ascii="Times New Roman" w:hAnsi="Times New Roman" w:cs="Times New Roman"/>
          <w:b/>
          <w:bCs/>
          <w:sz w:val="30"/>
          <w:szCs w:val="30"/>
          <w:lang w:val="en-US"/>
        </w:rPr>
        <w:t>“</w:t>
      </w:r>
      <w:r w:rsidR="00D45635" w:rsidRPr="00A35CEF">
        <w:rPr>
          <w:rFonts w:ascii="Times New Roman" w:hAnsi="Times New Roman" w:cs="Times New Roman"/>
          <w:b/>
          <w:bCs/>
          <w:sz w:val="30"/>
          <w:szCs w:val="30"/>
          <w:lang w:val="en-US"/>
        </w:rPr>
        <w:t>Triune</w:t>
      </w:r>
      <w:r w:rsidR="00D45635" w:rsidRPr="000350C7">
        <w:rPr>
          <w:rFonts w:ascii="Times New Roman" w:hAnsi="Times New Roman" w:cs="Times New Roman"/>
          <w:b/>
          <w:bCs/>
          <w:sz w:val="30"/>
          <w:szCs w:val="30"/>
          <w:lang w:val="en-US"/>
        </w:rPr>
        <w:t xml:space="preserve"> </w:t>
      </w:r>
      <w:r w:rsidR="00D45635" w:rsidRPr="00A35CEF">
        <w:rPr>
          <w:rFonts w:ascii="Times New Roman" w:hAnsi="Times New Roman" w:cs="Times New Roman"/>
          <w:b/>
          <w:bCs/>
          <w:sz w:val="30"/>
          <w:szCs w:val="30"/>
          <w:lang w:val="en-US"/>
        </w:rPr>
        <w:t>research</w:t>
      </w:r>
      <w:r w:rsidR="00D45635" w:rsidRPr="000350C7">
        <w:rPr>
          <w:rFonts w:ascii="Times New Roman" w:hAnsi="Times New Roman" w:cs="Times New Roman"/>
          <w:b/>
          <w:bCs/>
          <w:sz w:val="30"/>
          <w:szCs w:val="30"/>
          <w:lang w:val="en-US"/>
        </w:rPr>
        <w:t xml:space="preserve"> </w:t>
      </w:r>
      <w:r w:rsidR="00D45635" w:rsidRPr="00A35CEF">
        <w:rPr>
          <w:rFonts w:ascii="Times New Roman" w:hAnsi="Times New Roman" w:cs="Times New Roman"/>
          <w:b/>
          <w:bCs/>
          <w:sz w:val="30"/>
          <w:szCs w:val="30"/>
          <w:lang w:val="en-US"/>
        </w:rPr>
        <w:t>design</w:t>
      </w:r>
      <w:r w:rsidR="00D45635" w:rsidRPr="000350C7">
        <w:rPr>
          <w:rFonts w:ascii="Times New Roman" w:hAnsi="Times New Roman" w:cs="Times New Roman"/>
          <w:b/>
          <w:bCs/>
          <w:sz w:val="30"/>
          <w:szCs w:val="30"/>
          <w:lang w:val="en-US"/>
        </w:rPr>
        <w:t>”</w:t>
      </w:r>
      <w:bookmarkEnd w:id="11"/>
    </w:p>
    <w:p w14:paraId="0E489307" w14:textId="494AAD10" w:rsidR="00A74AFB" w:rsidRPr="00533026" w:rsidRDefault="00A74AFB" w:rsidP="00F9018D">
      <w:pPr>
        <w:ind w:left="-426"/>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The entire study is built on three categories of ideas necessary for the study. The first class of ideas are the meta-principles of the experiment. Their function is to defend antinatalism from pronatal criticism and to criticize and analyze natalist ideas. These natalist ideas can become an obstacle to adhering to the moral norms of antinatalism, even if the experimental conclusions do not speak in favor of procreation. Meta-principles are not the conditions for the logical operation of the free evaluator mechanism, but they are the conditions for its interpretation. You can use other principles of interpretation, but I believe this set is the most adequate. Further, they perform a purely utilitarian function of defining evil that harms living beings.</w:t>
      </w:r>
      <w:r w:rsidR="009F4780" w:rsidRPr="009F4780">
        <w:rPr>
          <w:rFonts w:ascii="Times New Roman" w:hAnsi="Times New Roman" w:cs="Times New Roman"/>
          <w:sz w:val="24"/>
          <w:szCs w:val="24"/>
          <w:lang w:val="en-US"/>
        </w:rPr>
        <w:t xml:space="preserve"> Meta-principles contain axioms and an explanation of why I believe they should be adopted.</w:t>
      </w:r>
      <w:r w:rsidRPr="00204C75">
        <w:rPr>
          <w:rFonts w:ascii="Times New Roman" w:hAnsi="Times New Roman" w:cs="Times New Roman"/>
          <w:sz w:val="24"/>
          <w:szCs w:val="24"/>
          <w:lang w:val="en-US"/>
        </w:rPr>
        <w:t xml:space="preserve"> The second class of ideas is called principle-mechanisms; they comprise the experiment itself. This is a set of interrelated ideas that are minimally necessary to launch the "free evaluator" thought experiment. Note that the ideas of the first group are not strictly necessary for the experiment to function. The third type of ideas are the result elements. They demonstrate the consequences of the experiment and the moral norms that are derived from it, and the non-antinatal moral norms that support them. Let's move on to the listing and content of the groups of ideas.</w:t>
      </w:r>
    </w:p>
    <w:p w14:paraId="1C04E954" w14:textId="7E2DF59E" w:rsidR="00F9018D" w:rsidRPr="00204C75" w:rsidRDefault="00327D11" w:rsidP="00F9018D">
      <w:pPr>
        <w:ind w:left="-426"/>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 xml:space="preserve">The first group of </w:t>
      </w:r>
      <w:r w:rsidRPr="00204C75">
        <w:rPr>
          <w:rFonts w:ascii="Times New Roman" w:hAnsi="Times New Roman" w:cs="Times New Roman"/>
          <w:b/>
          <w:bCs/>
          <w:sz w:val="24"/>
          <w:szCs w:val="24"/>
          <w:lang w:val="en-US"/>
        </w:rPr>
        <w:t>“meta-principles”</w:t>
      </w:r>
      <w:r w:rsidRPr="00204C75">
        <w:rPr>
          <w:rFonts w:ascii="Times New Roman" w:hAnsi="Times New Roman" w:cs="Times New Roman"/>
          <w:sz w:val="24"/>
          <w:szCs w:val="24"/>
          <w:lang w:val="en-US"/>
        </w:rPr>
        <w:t xml:space="preserve"> contains the following ideas</w:t>
      </w:r>
      <w:r w:rsidR="00F9018D" w:rsidRPr="00204C75">
        <w:rPr>
          <w:rFonts w:ascii="Times New Roman" w:hAnsi="Times New Roman" w:cs="Times New Roman"/>
          <w:sz w:val="24"/>
          <w:szCs w:val="24"/>
          <w:lang w:val="en-US"/>
        </w:rPr>
        <w:t xml:space="preserve">: </w:t>
      </w:r>
    </w:p>
    <w:p w14:paraId="2C06ED36" w14:textId="08F045B2" w:rsidR="00F9018D" w:rsidRPr="00581692" w:rsidRDefault="00F9018D" w:rsidP="00581692">
      <w:pPr>
        <w:pStyle w:val="a6"/>
        <w:numPr>
          <w:ilvl w:val="0"/>
          <w:numId w:val="4"/>
        </w:numPr>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The principle of “non-recognition of life as an intrinsic value”.</w:t>
      </w:r>
    </w:p>
    <w:p w14:paraId="20C70D3B" w14:textId="520FA27C" w:rsidR="00F9018D" w:rsidRPr="00204C75" w:rsidRDefault="00F9018D" w:rsidP="00F9018D">
      <w:pPr>
        <w:pStyle w:val="a6"/>
        <w:numPr>
          <w:ilvl w:val="0"/>
          <w:numId w:val="4"/>
        </w:numPr>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The principle of “defining the forms of evil”.</w:t>
      </w:r>
    </w:p>
    <w:p w14:paraId="4F59C445" w14:textId="21ACC6D6" w:rsidR="00113FEC" w:rsidRPr="00113FEC" w:rsidRDefault="00F9018D" w:rsidP="00F9018D">
      <w:pPr>
        <w:pStyle w:val="a6"/>
        <w:numPr>
          <w:ilvl w:val="0"/>
          <w:numId w:val="4"/>
        </w:numPr>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The principle of “criticism of the method of weighing the bad</w:t>
      </w:r>
      <w:r w:rsidRPr="00204C75">
        <w:rPr>
          <w:rStyle w:val="a5"/>
          <w:rFonts w:ascii="Times New Roman" w:hAnsi="Times New Roman" w:cs="Times New Roman"/>
          <w:sz w:val="24"/>
          <w:szCs w:val="24"/>
          <w:lang w:val="en-US"/>
        </w:rPr>
        <w:footnoteReference w:id="4"/>
      </w:r>
      <w:r w:rsidRPr="00204C75">
        <w:rPr>
          <w:rFonts w:ascii="Times New Roman" w:hAnsi="Times New Roman" w:cs="Times New Roman"/>
          <w:sz w:val="24"/>
          <w:szCs w:val="24"/>
          <w:lang w:val="en-US"/>
        </w:rPr>
        <w:t xml:space="preserve"> and good of life”</w:t>
      </w:r>
      <w:r w:rsidR="00113FEC" w:rsidRPr="00113FEC">
        <w:rPr>
          <w:rFonts w:ascii="Times New Roman" w:hAnsi="Times New Roman" w:cs="Times New Roman"/>
          <w:sz w:val="24"/>
          <w:szCs w:val="24"/>
          <w:lang w:val="en-US"/>
        </w:rPr>
        <w:t>.</w:t>
      </w:r>
    </w:p>
    <w:p w14:paraId="0F535765" w14:textId="77B115DF" w:rsidR="00F9018D" w:rsidRPr="00204C75" w:rsidRDefault="00A950C8" w:rsidP="00F9018D">
      <w:pPr>
        <w:pStyle w:val="a6"/>
        <w:numPr>
          <w:ilvl w:val="0"/>
          <w:numId w:val="4"/>
        </w:numPr>
        <w:jc w:val="both"/>
        <w:rPr>
          <w:rFonts w:ascii="Times New Roman" w:hAnsi="Times New Roman" w:cs="Times New Roman"/>
          <w:sz w:val="24"/>
          <w:szCs w:val="24"/>
          <w:lang w:val="en-US"/>
        </w:rPr>
      </w:pPr>
      <w:r w:rsidRPr="00A950C8">
        <w:rPr>
          <w:rFonts w:ascii="Times New Roman" w:hAnsi="Times New Roman" w:cs="Times New Roman"/>
          <w:sz w:val="24"/>
          <w:szCs w:val="24"/>
          <w:lang w:val="en-US"/>
        </w:rPr>
        <w:t xml:space="preserve">The principle of </w:t>
      </w:r>
      <w:r>
        <w:rPr>
          <w:rFonts w:ascii="Times New Roman" w:hAnsi="Times New Roman" w:cs="Times New Roman"/>
          <w:sz w:val="24"/>
          <w:szCs w:val="24"/>
          <w:lang w:val="en-US"/>
        </w:rPr>
        <w:t>“</w:t>
      </w:r>
      <w:r w:rsidRPr="00A950C8">
        <w:rPr>
          <w:rFonts w:ascii="Times New Roman" w:hAnsi="Times New Roman" w:cs="Times New Roman"/>
          <w:sz w:val="24"/>
          <w:szCs w:val="24"/>
          <w:lang w:val="en-US"/>
        </w:rPr>
        <w:t>priority of the duty not to harm</w:t>
      </w:r>
      <w:r>
        <w:rPr>
          <w:rFonts w:ascii="Times New Roman" w:hAnsi="Times New Roman" w:cs="Times New Roman"/>
          <w:sz w:val="24"/>
          <w:szCs w:val="24"/>
          <w:lang w:val="en-US"/>
        </w:rPr>
        <w:t>”</w:t>
      </w:r>
      <w:r w:rsidR="002530E8">
        <w:rPr>
          <w:rStyle w:val="a5"/>
          <w:rFonts w:ascii="Times New Roman" w:hAnsi="Times New Roman" w:cs="Times New Roman"/>
          <w:sz w:val="24"/>
          <w:szCs w:val="24"/>
          <w:lang w:val="en-US"/>
        </w:rPr>
        <w:footnoteReference w:id="5"/>
      </w:r>
      <w:r w:rsidR="00F9018D" w:rsidRPr="00204C75">
        <w:rPr>
          <w:rFonts w:ascii="Times New Roman" w:hAnsi="Times New Roman" w:cs="Times New Roman"/>
          <w:sz w:val="24"/>
          <w:szCs w:val="24"/>
          <w:lang w:val="en-US"/>
        </w:rPr>
        <w:t>.</w:t>
      </w:r>
    </w:p>
    <w:p w14:paraId="0B4C71B2" w14:textId="57D6F9A8" w:rsidR="00F9018D" w:rsidRPr="00204C75" w:rsidRDefault="00327D11" w:rsidP="00F9018D">
      <w:pPr>
        <w:ind w:left="-426"/>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lastRenderedPageBreak/>
        <w:t xml:space="preserve">The second group </w:t>
      </w:r>
      <w:r w:rsidRPr="00204C75">
        <w:rPr>
          <w:rFonts w:ascii="Times New Roman" w:hAnsi="Times New Roman" w:cs="Times New Roman"/>
          <w:b/>
          <w:bCs/>
          <w:sz w:val="24"/>
          <w:szCs w:val="24"/>
          <w:lang w:val="en-US"/>
        </w:rPr>
        <w:t>“principles-mechanisms”</w:t>
      </w:r>
      <w:r w:rsidRPr="00204C75">
        <w:rPr>
          <w:rFonts w:ascii="Times New Roman" w:hAnsi="Times New Roman" w:cs="Times New Roman"/>
          <w:sz w:val="24"/>
          <w:szCs w:val="24"/>
          <w:lang w:val="en-US"/>
        </w:rPr>
        <w:t xml:space="preserve"> contains</w:t>
      </w:r>
      <w:r w:rsidR="00F9018D" w:rsidRPr="00204C75">
        <w:rPr>
          <w:rFonts w:ascii="Times New Roman" w:hAnsi="Times New Roman" w:cs="Times New Roman"/>
          <w:sz w:val="24"/>
          <w:szCs w:val="24"/>
          <w:lang w:val="en-US"/>
        </w:rPr>
        <w:t xml:space="preserve">: </w:t>
      </w:r>
    </w:p>
    <w:p w14:paraId="0EB26F64" w14:textId="3B483069" w:rsidR="00F9018D" w:rsidRPr="00204C75" w:rsidRDefault="00F9018D" w:rsidP="00F9018D">
      <w:pPr>
        <w:pStyle w:val="a6"/>
        <w:numPr>
          <w:ilvl w:val="0"/>
          <w:numId w:val="5"/>
        </w:numPr>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The principle of “</w:t>
      </w:r>
      <w:r w:rsidR="008F1348">
        <w:rPr>
          <w:rFonts w:ascii="Times New Roman" w:hAnsi="Times New Roman" w:cs="Times New Roman"/>
          <w:sz w:val="24"/>
          <w:szCs w:val="24"/>
          <w:lang w:val="en-US"/>
        </w:rPr>
        <w:t xml:space="preserve">two </w:t>
      </w:r>
      <w:r w:rsidRPr="00204C75">
        <w:rPr>
          <w:rFonts w:ascii="Times New Roman" w:hAnsi="Times New Roman" w:cs="Times New Roman"/>
          <w:sz w:val="24"/>
          <w:szCs w:val="24"/>
          <w:lang w:val="en-US"/>
        </w:rPr>
        <w:t>agent</w:t>
      </w:r>
      <w:r w:rsidR="008F1348">
        <w:rPr>
          <w:rFonts w:ascii="Times New Roman" w:hAnsi="Times New Roman" w:cs="Times New Roman"/>
          <w:sz w:val="24"/>
          <w:szCs w:val="24"/>
          <w:lang w:val="en-US"/>
        </w:rPr>
        <w:t>s</w:t>
      </w:r>
      <w:r w:rsidRPr="00204C75">
        <w:rPr>
          <w:rFonts w:ascii="Times New Roman" w:hAnsi="Times New Roman" w:cs="Times New Roman"/>
          <w:sz w:val="24"/>
          <w:szCs w:val="24"/>
          <w:lang w:val="en-US"/>
        </w:rPr>
        <w:t>”.</w:t>
      </w:r>
    </w:p>
    <w:p w14:paraId="0C8AE377" w14:textId="77777777" w:rsidR="00F9018D" w:rsidRPr="00204C75" w:rsidRDefault="00F9018D" w:rsidP="00F9018D">
      <w:pPr>
        <w:pStyle w:val="a6"/>
        <w:numPr>
          <w:ilvl w:val="0"/>
          <w:numId w:val="5"/>
        </w:numPr>
        <w:jc w:val="both"/>
        <w:rPr>
          <w:rFonts w:ascii="Times New Roman" w:hAnsi="Times New Roman" w:cs="Times New Roman"/>
          <w:sz w:val="24"/>
          <w:szCs w:val="24"/>
        </w:rPr>
      </w:pPr>
      <w:r w:rsidRPr="00204C75">
        <w:rPr>
          <w:rFonts w:ascii="Times New Roman" w:hAnsi="Times New Roman" w:cs="Times New Roman"/>
          <w:sz w:val="24"/>
          <w:szCs w:val="24"/>
        </w:rPr>
        <w:t>The principle of “orthogonality”.</w:t>
      </w:r>
    </w:p>
    <w:p w14:paraId="26754930" w14:textId="2FDF61CC" w:rsidR="000C0256" w:rsidRPr="00204C75" w:rsidRDefault="00F9018D" w:rsidP="009755EE">
      <w:pPr>
        <w:pStyle w:val="a6"/>
        <w:numPr>
          <w:ilvl w:val="0"/>
          <w:numId w:val="5"/>
        </w:numPr>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The principle of “overwhelming destruction”</w:t>
      </w:r>
      <w:r w:rsidR="00DB7BB9">
        <w:rPr>
          <w:rFonts w:ascii="Times New Roman" w:hAnsi="Times New Roman" w:cs="Times New Roman"/>
          <w:sz w:val="24"/>
          <w:szCs w:val="24"/>
          <w:lang w:val="en-US"/>
        </w:rPr>
        <w:t>.</w:t>
      </w:r>
      <w:r w:rsidRPr="00204C75">
        <w:rPr>
          <w:rFonts w:ascii="Times New Roman" w:hAnsi="Times New Roman" w:cs="Times New Roman"/>
          <w:sz w:val="24"/>
          <w:szCs w:val="24"/>
          <w:lang w:val="en-US"/>
        </w:rPr>
        <w:t xml:space="preserve"> </w:t>
      </w:r>
    </w:p>
    <w:p w14:paraId="3D6BB06B" w14:textId="276B5802" w:rsidR="00F9018D" w:rsidRPr="00204C75" w:rsidRDefault="00204C75" w:rsidP="00F9018D">
      <w:pPr>
        <w:ind w:left="-426"/>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 xml:space="preserve">The third group </w:t>
      </w:r>
      <w:r w:rsidRPr="00204C75">
        <w:rPr>
          <w:rFonts w:ascii="Times New Roman" w:hAnsi="Times New Roman" w:cs="Times New Roman"/>
          <w:b/>
          <w:bCs/>
          <w:sz w:val="24"/>
          <w:szCs w:val="24"/>
          <w:lang w:val="en-US"/>
        </w:rPr>
        <w:t>“experimental results”</w:t>
      </w:r>
      <w:r w:rsidRPr="00204C75">
        <w:rPr>
          <w:rFonts w:ascii="Times New Roman" w:hAnsi="Times New Roman" w:cs="Times New Roman"/>
          <w:sz w:val="24"/>
          <w:szCs w:val="24"/>
          <w:lang w:val="en-US"/>
        </w:rPr>
        <w:t xml:space="preserve"> contains</w:t>
      </w:r>
      <w:r w:rsidR="00F9018D" w:rsidRPr="00204C75">
        <w:rPr>
          <w:rFonts w:ascii="Times New Roman" w:hAnsi="Times New Roman" w:cs="Times New Roman"/>
          <w:sz w:val="24"/>
          <w:szCs w:val="24"/>
          <w:lang w:val="en-US"/>
        </w:rPr>
        <w:t xml:space="preserve">: </w:t>
      </w:r>
    </w:p>
    <w:p w14:paraId="675BC598" w14:textId="77777777" w:rsidR="00F9018D" w:rsidRPr="00204C75" w:rsidRDefault="00F9018D" w:rsidP="00F9018D">
      <w:pPr>
        <w:pStyle w:val="a6"/>
        <w:numPr>
          <w:ilvl w:val="0"/>
          <w:numId w:val="6"/>
        </w:numPr>
        <w:spacing w:line="278" w:lineRule="auto"/>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The first result: “deviation element”.</w:t>
      </w:r>
    </w:p>
    <w:p w14:paraId="46B8586C" w14:textId="27B7928C" w:rsidR="00F9018D" w:rsidRPr="00204C75" w:rsidRDefault="00F9018D" w:rsidP="00F9018D">
      <w:pPr>
        <w:pStyle w:val="a6"/>
        <w:numPr>
          <w:ilvl w:val="0"/>
          <w:numId w:val="6"/>
        </w:numPr>
        <w:spacing w:line="278" w:lineRule="auto"/>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The second result: “excess harm element”</w:t>
      </w:r>
      <w:r w:rsidR="00DB7BB9">
        <w:rPr>
          <w:rFonts w:ascii="Times New Roman" w:hAnsi="Times New Roman" w:cs="Times New Roman"/>
          <w:sz w:val="24"/>
          <w:szCs w:val="24"/>
          <w:lang w:val="en-US"/>
        </w:rPr>
        <w:t>.</w:t>
      </w:r>
      <w:r w:rsidRPr="00204C75">
        <w:rPr>
          <w:rFonts w:ascii="Times New Roman" w:hAnsi="Times New Roman" w:cs="Times New Roman"/>
          <w:sz w:val="24"/>
          <w:szCs w:val="24"/>
          <w:lang w:val="en-US"/>
        </w:rPr>
        <w:t xml:space="preserve"> </w:t>
      </w:r>
    </w:p>
    <w:p w14:paraId="2924F8E8" w14:textId="487DD61E" w:rsidR="00F9018D" w:rsidRPr="00204C75" w:rsidRDefault="00F9018D" w:rsidP="00F9018D">
      <w:pPr>
        <w:pStyle w:val="a6"/>
        <w:numPr>
          <w:ilvl w:val="0"/>
          <w:numId w:val="6"/>
        </w:numPr>
        <w:spacing w:line="278" w:lineRule="auto"/>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The third result: “double standard element”</w:t>
      </w:r>
      <w:r w:rsidR="00DB7BB9">
        <w:rPr>
          <w:rFonts w:ascii="Times New Roman" w:hAnsi="Times New Roman" w:cs="Times New Roman"/>
          <w:sz w:val="24"/>
          <w:szCs w:val="24"/>
          <w:lang w:val="en-US"/>
        </w:rPr>
        <w:t>.</w:t>
      </w:r>
    </w:p>
    <w:p w14:paraId="0A5C70A8" w14:textId="581B3AB3" w:rsidR="008A4800" w:rsidRPr="00204C75" w:rsidRDefault="00204C75" w:rsidP="008A4800">
      <w:pPr>
        <w:ind w:left="-426"/>
        <w:jc w:val="both"/>
        <w:rPr>
          <w:rFonts w:ascii="Times New Roman" w:hAnsi="Times New Roman" w:cs="Times New Roman"/>
          <w:sz w:val="24"/>
          <w:szCs w:val="24"/>
          <w:lang w:val="en-US"/>
        </w:rPr>
      </w:pPr>
      <w:r w:rsidRPr="00204C75">
        <w:rPr>
          <w:rFonts w:ascii="Times New Roman" w:hAnsi="Times New Roman" w:cs="Times New Roman"/>
          <w:sz w:val="24"/>
          <w:szCs w:val="24"/>
          <w:lang w:val="en-US"/>
        </w:rPr>
        <w:t>Having classified the ideas into groups, we move on to studying the first section</w:t>
      </w:r>
      <w:r w:rsidR="00F9018D" w:rsidRPr="00204C75">
        <w:rPr>
          <w:rFonts w:ascii="Times New Roman" w:hAnsi="Times New Roman" w:cs="Times New Roman"/>
          <w:sz w:val="24"/>
          <w:szCs w:val="24"/>
          <w:lang w:val="en-US"/>
        </w:rPr>
        <w:t>.</w:t>
      </w:r>
    </w:p>
    <w:p w14:paraId="3391E3D3" w14:textId="3EBAA254" w:rsidR="00013085" w:rsidRPr="00196303" w:rsidRDefault="00196303" w:rsidP="000C0256">
      <w:pPr>
        <w:pStyle w:val="1"/>
        <w:ind w:left="-284"/>
        <w:rPr>
          <w:rFonts w:ascii="Times New Roman" w:hAnsi="Times New Roman" w:cs="Times New Roman"/>
          <w:sz w:val="22"/>
          <w:szCs w:val="22"/>
          <w:lang w:val="en-US"/>
        </w:rPr>
      </w:pPr>
      <w:bookmarkStart w:id="12" w:name="_Toc221750700"/>
      <w:r w:rsidRPr="00196303">
        <w:rPr>
          <w:rFonts w:ascii="Times New Roman" w:hAnsi="Times New Roman" w:cs="Times New Roman"/>
          <w:b/>
          <w:bCs/>
          <w:sz w:val="30"/>
          <w:szCs w:val="30"/>
          <w:lang w:val="en-US"/>
        </w:rPr>
        <w:t>Chapter One. Meta-Principles.</w:t>
      </w:r>
      <w:bookmarkEnd w:id="12"/>
    </w:p>
    <w:p w14:paraId="0388A84C" w14:textId="71782D82" w:rsidR="00BD288B" w:rsidRPr="00013085" w:rsidRDefault="001B07D0" w:rsidP="00D862E2">
      <w:pPr>
        <w:pStyle w:val="2"/>
        <w:rPr>
          <w:rFonts w:ascii="Times New Roman" w:hAnsi="Times New Roman" w:cs="Times New Roman"/>
          <w:sz w:val="22"/>
          <w:szCs w:val="22"/>
          <w:lang w:val="en-US"/>
        </w:rPr>
      </w:pPr>
      <w:bookmarkStart w:id="13" w:name="_Toc221750701"/>
      <w:r w:rsidRPr="002D1975">
        <w:rPr>
          <w:rFonts w:ascii="Times New Roman" w:hAnsi="Times New Roman" w:cs="Times New Roman"/>
          <w:b/>
          <w:bCs/>
          <w:sz w:val="30"/>
          <w:szCs w:val="30"/>
        </w:rPr>
        <w:t>&amp;</w:t>
      </w:r>
      <w:r w:rsidR="00CD7609">
        <w:rPr>
          <w:rFonts w:ascii="Times New Roman" w:hAnsi="Times New Roman" w:cs="Times New Roman"/>
          <w:b/>
          <w:bCs/>
          <w:sz w:val="30"/>
          <w:szCs w:val="30"/>
          <w:lang w:val="en-US"/>
        </w:rPr>
        <w:t>2</w:t>
      </w:r>
      <w:r w:rsidR="006E2D03" w:rsidRPr="006E2D03">
        <w:rPr>
          <w:rFonts w:ascii="Times New Roman" w:hAnsi="Times New Roman" w:cs="Times New Roman"/>
          <w:b/>
          <w:bCs/>
          <w:sz w:val="30"/>
          <w:szCs w:val="30"/>
          <w:lang w:val="en-US"/>
        </w:rPr>
        <w:t>.1</w:t>
      </w:r>
      <w:r w:rsidRPr="002D1975">
        <w:rPr>
          <w:rFonts w:ascii="Times New Roman" w:hAnsi="Times New Roman" w:cs="Times New Roman"/>
          <w:b/>
          <w:bCs/>
          <w:sz w:val="30"/>
          <w:szCs w:val="30"/>
        </w:rPr>
        <w:t xml:space="preserve"> The principle of </w:t>
      </w:r>
      <w:r w:rsidR="00664F3C">
        <w:rPr>
          <w:rFonts w:ascii="Times New Roman" w:hAnsi="Times New Roman" w:cs="Times New Roman"/>
          <w:b/>
          <w:bCs/>
          <w:sz w:val="30"/>
          <w:szCs w:val="30"/>
        </w:rPr>
        <w:t>“</w:t>
      </w:r>
      <w:bookmarkStart w:id="14" w:name="_Hlk205235882"/>
      <w:r w:rsidRPr="002D1975">
        <w:rPr>
          <w:rFonts w:ascii="Times New Roman" w:hAnsi="Times New Roman" w:cs="Times New Roman"/>
          <w:b/>
          <w:bCs/>
          <w:sz w:val="30"/>
          <w:szCs w:val="30"/>
        </w:rPr>
        <w:t>non-recognition of life as an intrinsic value</w:t>
      </w:r>
      <w:bookmarkEnd w:id="14"/>
      <w:r w:rsidRPr="002D1975">
        <w:rPr>
          <w:rFonts w:ascii="Times New Roman" w:hAnsi="Times New Roman" w:cs="Times New Roman"/>
          <w:b/>
          <w:bCs/>
          <w:sz w:val="30"/>
          <w:szCs w:val="30"/>
        </w:rPr>
        <w:t>”</w:t>
      </w:r>
      <w:bookmarkEnd w:id="13"/>
    </w:p>
    <w:p w14:paraId="5E5A677C" w14:textId="69241E63" w:rsidR="008E700F" w:rsidRDefault="008E700F" w:rsidP="00966358">
      <w:pPr>
        <w:ind w:left="-426"/>
        <w:jc w:val="both"/>
        <w:rPr>
          <w:rFonts w:ascii="Times New Roman" w:hAnsi="Times New Roman" w:cs="Times New Roman"/>
          <w:i/>
          <w:iCs/>
          <w:sz w:val="24"/>
          <w:szCs w:val="24"/>
          <w:lang w:val="en-US"/>
        </w:rPr>
      </w:pPr>
      <w:r w:rsidRPr="008E700F">
        <w:rPr>
          <w:rFonts w:ascii="Times New Roman" w:hAnsi="Times New Roman" w:cs="Times New Roman"/>
          <w:i/>
          <w:iCs/>
          <w:sz w:val="24"/>
          <w:szCs w:val="24"/>
          <w:lang w:val="en-US"/>
        </w:rPr>
        <w:t xml:space="preserve">“Does the object </w:t>
      </w:r>
      <w:r w:rsidR="002213F8" w:rsidRPr="008E700F">
        <w:rPr>
          <w:rFonts w:ascii="Times New Roman" w:hAnsi="Times New Roman" w:cs="Times New Roman"/>
          <w:i/>
          <w:iCs/>
          <w:sz w:val="24"/>
          <w:szCs w:val="24"/>
          <w:lang w:val="en-US"/>
        </w:rPr>
        <w:t>be</w:t>
      </w:r>
      <w:r w:rsidRPr="008E700F">
        <w:rPr>
          <w:rFonts w:ascii="Times New Roman" w:hAnsi="Times New Roman" w:cs="Times New Roman"/>
          <w:i/>
          <w:iCs/>
          <w:sz w:val="24"/>
          <w:szCs w:val="24"/>
          <w:lang w:val="en-US"/>
        </w:rPr>
        <w:t xml:space="preserve"> appraised have </w:t>
      </w:r>
      <w:r>
        <w:rPr>
          <w:rFonts w:ascii="Times New Roman" w:hAnsi="Times New Roman" w:cs="Times New Roman"/>
          <w:i/>
          <w:iCs/>
          <w:sz w:val="24"/>
          <w:szCs w:val="24"/>
          <w:lang w:val="en-US"/>
        </w:rPr>
        <w:t>intrinsic</w:t>
      </w:r>
      <w:r w:rsidRPr="008E700F">
        <w:rPr>
          <w:rFonts w:ascii="Times New Roman" w:hAnsi="Times New Roman" w:cs="Times New Roman"/>
          <w:i/>
          <w:iCs/>
          <w:sz w:val="24"/>
          <w:szCs w:val="24"/>
          <w:lang w:val="en-US"/>
        </w:rPr>
        <w:t xml:space="preserve"> value?</w:t>
      </w:r>
      <w:r>
        <w:rPr>
          <w:rFonts w:ascii="Times New Roman" w:hAnsi="Times New Roman" w:cs="Times New Roman"/>
          <w:i/>
          <w:iCs/>
          <w:sz w:val="24"/>
          <w:szCs w:val="24"/>
          <w:lang w:val="en-US"/>
        </w:rPr>
        <w:t>”.</w:t>
      </w:r>
      <w:r w:rsidR="00DD4C29">
        <w:rPr>
          <w:rFonts w:ascii="Times New Roman" w:hAnsi="Times New Roman" w:cs="Times New Roman"/>
          <w:i/>
          <w:iCs/>
          <w:sz w:val="24"/>
          <w:szCs w:val="24"/>
          <w:lang w:val="en-US"/>
        </w:rPr>
        <w:t xml:space="preserve"> </w:t>
      </w:r>
    </w:p>
    <w:p w14:paraId="3D7E67F9" w14:textId="559B01B4" w:rsidR="00DD4C29" w:rsidRPr="00533026" w:rsidRDefault="00DD4C29" w:rsidP="00D6381F">
      <w:pPr>
        <w:ind w:left="-426"/>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00D6381F" w:rsidRPr="00D6381F">
        <w:rPr>
          <w:rFonts w:ascii="Times New Roman" w:hAnsi="Times New Roman" w:cs="Times New Roman"/>
          <w:i/>
          <w:iCs/>
          <w:sz w:val="24"/>
          <w:szCs w:val="24"/>
          <w:lang w:val="en-US"/>
        </w:rPr>
        <w:t>Justification of the axiom that the value of life is determined by its quality and cannot be separated from it.</w:t>
      </w:r>
      <w:r>
        <w:rPr>
          <w:rFonts w:ascii="Times New Roman" w:hAnsi="Times New Roman" w:cs="Times New Roman"/>
          <w:i/>
          <w:iCs/>
          <w:sz w:val="24"/>
          <w:szCs w:val="24"/>
          <w:lang w:val="en-US"/>
        </w:rPr>
        <w:t>”</w:t>
      </w:r>
    </w:p>
    <w:p w14:paraId="124784CE" w14:textId="0F94AB20" w:rsidR="00642EE6" w:rsidRPr="00CA6775" w:rsidRDefault="002F261C" w:rsidP="00966358">
      <w:pPr>
        <w:ind w:left="-426"/>
        <w:jc w:val="both"/>
        <w:rPr>
          <w:rFonts w:ascii="Times New Roman" w:hAnsi="Times New Roman" w:cs="Times New Roman"/>
          <w:sz w:val="24"/>
          <w:szCs w:val="24"/>
          <w:lang w:val="en-US"/>
        </w:rPr>
      </w:pPr>
      <w:r>
        <w:rPr>
          <w:rFonts w:ascii="Times New Roman" w:hAnsi="Times New Roman" w:cs="Times New Roman"/>
          <w:sz w:val="24"/>
          <w:szCs w:val="24"/>
        </w:rPr>
        <w:t>As an antinatalist philosopher, I believe that life</w:t>
      </w:r>
      <w:ins w:id="15" w:author="Benjamin Andrae" w:date="2025-08-02T08:46:00Z">
        <w:r w:rsidR="008F2B6D">
          <w:rPr>
            <w:rFonts w:ascii="Times New Roman" w:hAnsi="Times New Roman" w:cs="Times New Roman"/>
            <w:sz w:val="24"/>
            <w:szCs w:val="24"/>
          </w:rPr>
          <w:t xml:space="preserve"> </w:t>
        </w:r>
      </w:ins>
      <w:r>
        <w:rPr>
          <w:rFonts w:ascii="Times New Roman" w:hAnsi="Times New Roman" w:cs="Times New Roman"/>
          <w:sz w:val="24"/>
          <w:szCs w:val="24"/>
        </w:rPr>
        <w:t xml:space="preserve">cannot be considered valuable in itself. Why? Because an </w:t>
      </w:r>
      <w:r w:rsidR="008F2B6D">
        <w:rPr>
          <w:rFonts w:ascii="Times New Roman" w:hAnsi="Times New Roman" w:cs="Times New Roman"/>
          <w:sz w:val="24"/>
          <w:szCs w:val="24"/>
        </w:rPr>
        <w:t xml:space="preserve">event </w:t>
      </w:r>
      <w:r>
        <w:rPr>
          <w:rFonts w:ascii="Times New Roman" w:hAnsi="Times New Roman" w:cs="Times New Roman"/>
          <w:sz w:val="24"/>
          <w:szCs w:val="24"/>
        </w:rPr>
        <w:t>that produces harm in various forms, from small to colossal, cannot be considered valuable</w:t>
      </w:r>
      <w:r w:rsidR="00AD425D">
        <w:rPr>
          <w:rFonts w:ascii="Times New Roman" w:hAnsi="Times New Roman" w:cs="Times New Roman"/>
          <w:sz w:val="24"/>
          <w:szCs w:val="24"/>
        </w:rPr>
        <w:t xml:space="preserve"> in any case</w:t>
      </w:r>
      <w:r>
        <w:rPr>
          <w:rFonts w:ascii="Times New Roman" w:hAnsi="Times New Roman" w:cs="Times New Roman"/>
          <w:sz w:val="24"/>
          <w:szCs w:val="24"/>
        </w:rPr>
        <w:t xml:space="preserve"> by definition. Considering life </w:t>
      </w:r>
      <w:commentRangeStart w:id="16"/>
      <w:r>
        <w:rPr>
          <w:rFonts w:ascii="Times New Roman" w:hAnsi="Times New Roman" w:cs="Times New Roman"/>
          <w:sz w:val="24"/>
          <w:szCs w:val="24"/>
        </w:rPr>
        <w:t xml:space="preserve">as a </w:t>
      </w:r>
      <w:r w:rsidR="00450A89">
        <w:rPr>
          <w:rStyle w:val="a5"/>
          <w:rFonts w:ascii="Times New Roman" w:hAnsi="Times New Roman" w:cs="Times New Roman"/>
          <w:sz w:val="24"/>
          <w:szCs w:val="24"/>
        </w:rPr>
        <w:footnoteReference w:id="6"/>
      </w:r>
      <w:r w:rsidR="0061403D">
        <w:rPr>
          <w:rFonts w:ascii="Times New Roman" w:hAnsi="Times New Roman" w:cs="Times New Roman"/>
          <w:sz w:val="24"/>
          <w:szCs w:val="24"/>
        </w:rPr>
        <w:t xml:space="preserve">value </w:t>
      </w:r>
      <w:commentRangeEnd w:id="16"/>
      <w:r w:rsidR="002E1B6C">
        <w:rPr>
          <w:rStyle w:val="a9"/>
        </w:rPr>
        <w:commentReference w:id="16"/>
      </w:r>
      <w:r w:rsidR="0061403D">
        <w:rPr>
          <w:rFonts w:ascii="Times New Roman" w:hAnsi="Times New Roman" w:cs="Times New Roman"/>
          <w:sz w:val="24"/>
          <w:szCs w:val="24"/>
        </w:rPr>
        <w:t xml:space="preserve">is </w:t>
      </w:r>
      <w:r w:rsidR="002E1B6C">
        <w:rPr>
          <w:rFonts w:ascii="Times New Roman" w:hAnsi="Times New Roman" w:cs="Times New Roman"/>
          <w:sz w:val="24"/>
          <w:szCs w:val="24"/>
        </w:rPr>
        <w:t>wrong for the following reasons:</w:t>
      </w:r>
      <w:r w:rsidR="0061403D">
        <w:rPr>
          <w:rFonts w:ascii="Times New Roman" w:hAnsi="Times New Roman" w:cs="Times New Roman"/>
          <w:sz w:val="24"/>
          <w:szCs w:val="24"/>
        </w:rPr>
        <w:t xml:space="preserve"> </w:t>
      </w:r>
      <w:r w:rsidR="003A32FD">
        <w:rPr>
          <w:rFonts w:ascii="Times New Roman" w:hAnsi="Times New Roman" w:cs="Times New Roman"/>
          <w:sz w:val="24"/>
          <w:szCs w:val="24"/>
        </w:rPr>
        <w:t>f</w:t>
      </w:r>
      <w:r w:rsidR="0061403D">
        <w:rPr>
          <w:rFonts w:ascii="Times New Roman" w:hAnsi="Times New Roman" w:cs="Times New Roman"/>
          <w:sz w:val="24"/>
          <w:szCs w:val="24"/>
        </w:rPr>
        <w:t>irstly, there is no fundamental need for life itself at all. This means that if it is absent, this does not mean that any harm occurs. We cannot claim that the absence of life on Mars is something bad</w:t>
      </w:r>
      <w:commentRangeStart w:id="17"/>
      <w:r w:rsidR="0061403D">
        <w:rPr>
          <w:rFonts w:ascii="Times New Roman" w:hAnsi="Times New Roman" w:cs="Times New Roman"/>
          <w:sz w:val="24"/>
          <w:szCs w:val="24"/>
        </w:rPr>
        <w:t>, because life does not perform any external function</w:t>
      </w:r>
      <w:commentRangeEnd w:id="17"/>
      <w:r w:rsidR="00086F5F">
        <w:rPr>
          <w:rStyle w:val="a9"/>
        </w:rPr>
        <w:commentReference w:id="17"/>
      </w:r>
      <w:r w:rsidR="0061403D">
        <w:rPr>
          <w:rFonts w:ascii="Times New Roman" w:hAnsi="Times New Roman" w:cs="Times New Roman"/>
          <w:sz w:val="24"/>
          <w:szCs w:val="24"/>
        </w:rPr>
        <w:t xml:space="preserve">. </w:t>
      </w:r>
      <w:commentRangeStart w:id="18"/>
      <w:r w:rsidR="0061403D">
        <w:rPr>
          <w:rFonts w:ascii="Times New Roman" w:hAnsi="Times New Roman" w:cs="Times New Roman"/>
          <w:sz w:val="24"/>
          <w:szCs w:val="24"/>
        </w:rPr>
        <w:t>Secondly, the appearance of life on this planet became the fundamental cause</w:t>
      </w:r>
      <w:r w:rsidR="008C6D76">
        <w:rPr>
          <w:rFonts w:ascii="Times New Roman" w:hAnsi="Times New Roman" w:cs="Times New Roman"/>
          <w:sz w:val="24"/>
          <w:szCs w:val="24"/>
        </w:rPr>
        <w:t xml:space="preserve"> </w:t>
      </w:r>
      <w:r w:rsidR="0061403D">
        <w:rPr>
          <w:rFonts w:ascii="Times New Roman" w:hAnsi="Times New Roman" w:cs="Times New Roman"/>
          <w:sz w:val="24"/>
          <w:szCs w:val="24"/>
        </w:rPr>
        <w:t xml:space="preserve">of harm and suffering. Life launched a merciless evolutionary process, which sacrifices trillions of living beings feeling negative emotions. These beings, are born, struggle for survival, suffer failures, losses, lose the competition to other beings with a bang, grow old and die. A phenomenon that produces such </w:t>
      </w:r>
      <w:r w:rsidR="00D625B1" w:rsidRPr="00D625B1">
        <w:rPr>
          <w:rFonts w:ascii="Times New Roman" w:hAnsi="Times New Roman" w:cs="Times New Roman"/>
          <w:sz w:val="24"/>
          <w:szCs w:val="24"/>
          <w:lang w:val="en-US"/>
        </w:rPr>
        <w:t>«</w:t>
      </w:r>
      <w:r w:rsidR="0061403D">
        <w:rPr>
          <w:rFonts w:ascii="Times New Roman" w:hAnsi="Times New Roman" w:cs="Times New Roman"/>
          <w:sz w:val="24"/>
          <w:szCs w:val="24"/>
        </w:rPr>
        <w:t>interesting</w:t>
      </w:r>
      <w:r w:rsidR="00EE6E83" w:rsidRPr="00EE6E83">
        <w:rPr>
          <w:rFonts w:ascii="Times New Roman" w:hAnsi="Times New Roman" w:cs="Times New Roman"/>
          <w:sz w:val="24"/>
          <w:szCs w:val="24"/>
          <w:lang w:val="en-US"/>
        </w:rPr>
        <w:t>»</w:t>
      </w:r>
      <w:r w:rsidR="0061403D">
        <w:rPr>
          <w:rFonts w:ascii="Times New Roman" w:hAnsi="Times New Roman" w:cs="Times New Roman"/>
          <w:sz w:val="24"/>
          <w:szCs w:val="24"/>
        </w:rPr>
        <w:t xml:space="preserve"> consequences cannot be called self-</w:t>
      </w:r>
      <w:r w:rsidR="00C673BA">
        <w:rPr>
          <w:rFonts w:ascii="Times New Roman" w:hAnsi="Times New Roman" w:cs="Times New Roman"/>
          <w:sz w:val="24"/>
          <w:szCs w:val="24"/>
        </w:rPr>
        <w:t>valuable</w:t>
      </w:r>
      <w:r w:rsidR="004509B1" w:rsidRPr="004509B1">
        <w:rPr>
          <w:rFonts w:ascii="Times New Roman" w:hAnsi="Times New Roman" w:cs="Times New Roman"/>
          <w:sz w:val="24"/>
          <w:szCs w:val="24"/>
          <w:lang w:val="en-US"/>
        </w:rPr>
        <w:t>.</w:t>
      </w:r>
      <w:commentRangeEnd w:id="18"/>
      <w:r w:rsidR="00871522">
        <w:rPr>
          <w:rStyle w:val="a9"/>
        </w:rPr>
        <w:commentReference w:id="18"/>
      </w:r>
      <w:r w:rsidR="00CA6775" w:rsidRPr="00CA6775">
        <w:rPr>
          <w:rFonts w:ascii="Times New Roman" w:hAnsi="Times New Roman" w:cs="Times New Roman"/>
          <w:sz w:val="24"/>
          <w:szCs w:val="24"/>
          <w:lang w:val="en-US"/>
        </w:rPr>
        <w:t xml:space="preserve"> </w:t>
      </w:r>
      <w:r w:rsidR="008C6D76">
        <w:rPr>
          <w:rFonts w:ascii="Times New Roman" w:hAnsi="Times New Roman" w:cs="Times New Roman"/>
          <w:sz w:val="24"/>
          <w:szCs w:val="24"/>
          <w:lang w:val="en-US"/>
        </w:rPr>
        <w:t>Y</w:t>
      </w:r>
      <w:r w:rsidR="00CA6775" w:rsidRPr="00CA6775">
        <w:rPr>
          <w:rFonts w:ascii="Times New Roman" w:hAnsi="Times New Roman" w:cs="Times New Roman"/>
          <w:sz w:val="24"/>
          <w:szCs w:val="24"/>
          <w:lang w:val="en-US"/>
        </w:rPr>
        <w:t xml:space="preserve">ou could argue that life produces good things: love, happiness, achievements, and so on. </w:t>
      </w:r>
      <w:commentRangeStart w:id="19"/>
      <w:r w:rsidR="00CA6775" w:rsidRPr="00CA6775">
        <w:rPr>
          <w:rFonts w:ascii="Times New Roman" w:hAnsi="Times New Roman" w:cs="Times New Roman"/>
          <w:sz w:val="24"/>
          <w:szCs w:val="24"/>
          <w:lang w:val="en-US"/>
        </w:rPr>
        <w:t>However, I want to say that this is not enough to say what kind of life is valuable in the sense that it could be lived voluntarily.</w:t>
      </w:r>
      <w:commentRangeEnd w:id="19"/>
      <w:r w:rsidR="006016E4">
        <w:rPr>
          <w:rStyle w:val="a9"/>
        </w:rPr>
        <w:commentReference w:id="19"/>
      </w:r>
      <w:r w:rsidR="00CA6775" w:rsidRPr="00CA6775">
        <w:rPr>
          <w:rFonts w:ascii="Times New Roman" w:hAnsi="Times New Roman" w:cs="Times New Roman"/>
          <w:sz w:val="24"/>
          <w:szCs w:val="24"/>
          <w:lang w:val="en-US"/>
        </w:rPr>
        <w:t xml:space="preserve"> And you will understand this after you start "participating" in </w:t>
      </w:r>
      <w:r w:rsidR="008C6D76">
        <w:rPr>
          <w:rFonts w:ascii="Times New Roman" w:hAnsi="Times New Roman" w:cs="Times New Roman"/>
          <w:sz w:val="24"/>
          <w:szCs w:val="24"/>
          <w:lang w:val="en-US"/>
        </w:rPr>
        <w:t>experiment</w:t>
      </w:r>
      <w:r w:rsidR="00CA6775" w:rsidRPr="00CA6775">
        <w:rPr>
          <w:rFonts w:ascii="Times New Roman" w:hAnsi="Times New Roman" w:cs="Times New Roman"/>
          <w:sz w:val="24"/>
          <w:szCs w:val="24"/>
          <w:lang w:val="en-US"/>
        </w:rPr>
        <w:t>.</w:t>
      </w:r>
    </w:p>
    <w:p w14:paraId="6D57FEF6" w14:textId="0EE7D34C" w:rsidR="005534C9" w:rsidRDefault="005534C9" w:rsidP="00966358">
      <w:pPr>
        <w:ind w:left="-426"/>
        <w:jc w:val="both"/>
        <w:rPr>
          <w:rFonts w:ascii="Times New Roman" w:hAnsi="Times New Roman" w:cs="Times New Roman"/>
          <w:sz w:val="24"/>
          <w:szCs w:val="24"/>
        </w:rPr>
      </w:pPr>
      <w:commentRangeStart w:id="20"/>
      <w:r>
        <w:rPr>
          <w:rFonts w:ascii="Times New Roman" w:hAnsi="Times New Roman" w:cs="Times New Roman"/>
          <w:sz w:val="24"/>
          <w:szCs w:val="24"/>
        </w:rPr>
        <w:t xml:space="preserve">In order to confirm that life can hardly be considered a value in itself, we can compare it with other values. Compare </w:t>
      </w:r>
      <w:r w:rsidR="006B4615">
        <w:rPr>
          <w:rFonts w:ascii="Times New Roman" w:hAnsi="Times New Roman" w:cs="Times New Roman"/>
          <w:sz w:val="24"/>
          <w:szCs w:val="24"/>
        </w:rPr>
        <w:t>life with</w:t>
      </w:r>
      <w:r>
        <w:rPr>
          <w:rFonts w:ascii="Times New Roman" w:hAnsi="Times New Roman" w:cs="Times New Roman"/>
          <w:sz w:val="24"/>
          <w:szCs w:val="24"/>
        </w:rPr>
        <w:t xml:space="preserve"> the state principle of </w:t>
      </w:r>
      <w:r w:rsidR="00286880">
        <w:rPr>
          <w:rFonts w:ascii="Times New Roman" w:hAnsi="Times New Roman" w:cs="Times New Roman"/>
          <w:sz w:val="24"/>
          <w:szCs w:val="24"/>
        </w:rPr>
        <w:t>“</w:t>
      </w:r>
      <w:r>
        <w:rPr>
          <w:rFonts w:ascii="Times New Roman" w:hAnsi="Times New Roman" w:cs="Times New Roman"/>
          <w:sz w:val="24"/>
          <w:szCs w:val="24"/>
        </w:rPr>
        <w:t>zero tolerance for corruption.</w:t>
      </w:r>
      <w:r w:rsidR="00286880">
        <w:rPr>
          <w:rFonts w:ascii="Times New Roman" w:hAnsi="Times New Roman" w:cs="Times New Roman"/>
          <w:sz w:val="24"/>
          <w:szCs w:val="24"/>
        </w:rPr>
        <w:t>”</w:t>
      </w:r>
      <w:r>
        <w:rPr>
          <w:rFonts w:ascii="Times New Roman" w:hAnsi="Times New Roman" w:cs="Times New Roman"/>
          <w:sz w:val="24"/>
          <w:szCs w:val="24"/>
        </w:rPr>
        <w:t xml:space="preserve"> This principle means a </w:t>
      </w:r>
      <w:commentRangeStart w:id="21"/>
      <w:r>
        <w:rPr>
          <w:rFonts w:ascii="Times New Roman" w:hAnsi="Times New Roman" w:cs="Times New Roman"/>
          <w:sz w:val="24"/>
          <w:szCs w:val="24"/>
        </w:rPr>
        <w:t>cons</w:t>
      </w:r>
      <w:r w:rsidR="00CA6775">
        <w:rPr>
          <w:rFonts w:ascii="Times New Roman" w:hAnsi="Times New Roman" w:cs="Times New Roman"/>
          <w:sz w:val="24"/>
          <w:szCs w:val="24"/>
        </w:rPr>
        <w:t>tant</w:t>
      </w:r>
      <w:r>
        <w:rPr>
          <w:rFonts w:ascii="Times New Roman" w:hAnsi="Times New Roman" w:cs="Times New Roman"/>
          <w:sz w:val="24"/>
          <w:szCs w:val="24"/>
        </w:rPr>
        <w:t xml:space="preserve"> </w:t>
      </w:r>
      <w:commentRangeEnd w:id="21"/>
      <w:r w:rsidR="00E207D5">
        <w:rPr>
          <w:rStyle w:val="a9"/>
        </w:rPr>
        <w:commentReference w:id="21"/>
      </w:r>
      <w:r>
        <w:rPr>
          <w:rFonts w:ascii="Times New Roman" w:hAnsi="Times New Roman" w:cs="Times New Roman"/>
          <w:sz w:val="24"/>
          <w:szCs w:val="24"/>
        </w:rPr>
        <w:t xml:space="preserve">fight against corruption and the inevitability of punishment for cases of corruption known to </w:t>
      </w:r>
      <w:r w:rsidR="006B4615">
        <w:rPr>
          <w:rFonts w:ascii="Times New Roman" w:hAnsi="Times New Roman" w:cs="Times New Roman"/>
          <w:sz w:val="24"/>
          <w:szCs w:val="24"/>
        </w:rPr>
        <w:t>officers</w:t>
      </w:r>
      <w:r>
        <w:rPr>
          <w:rFonts w:ascii="Times New Roman" w:hAnsi="Times New Roman" w:cs="Times New Roman"/>
          <w:sz w:val="24"/>
          <w:szCs w:val="24"/>
        </w:rPr>
        <w:t xml:space="preserve">. Of course, such a policy can </w:t>
      </w:r>
      <w:r w:rsidR="00286880">
        <w:rPr>
          <w:rFonts w:ascii="Times New Roman" w:hAnsi="Times New Roman" w:cs="Times New Roman"/>
          <w:sz w:val="24"/>
          <w:szCs w:val="24"/>
        </w:rPr>
        <w:t>led</w:t>
      </w:r>
      <w:r>
        <w:rPr>
          <w:rFonts w:ascii="Times New Roman" w:hAnsi="Times New Roman" w:cs="Times New Roman"/>
          <w:sz w:val="24"/>
          <w:szCs w:val="24"/>
        </w:rPr>
        <w:t xml:space="preserve"> to mistakes, but this is insignificant compared to the benefits. </w:t>
      </w:r>
      <w:r w:rsidR="006B4615">
        <w:rPr>
          <w:rFonts w:ascii="Times New Roman" w:hAnsi="Times New Roman" w:cs="Times New Roman"/>
          <w:sz w:val="24"/>
          <w:szCs w:val="24"/>
        </w:rPr>
        <w:t>M</w:t>
      </w:r>
      <w:r>
        <w:rPr>
          <w:rFonts w:ascii="Times New Roman" w:hAnsi="Times New Roman" w:cs="Times New Roman"/>
          <w:sz w:val="24"/>
          <w:szCs w:val="24"/>
        </w:rPr>
        <w:t>usic is a value for people. Such a phenomenon also has only minor drawbacks</w:t>
      </w:r>
      <w:r w:rsidR="000E4643">
        <w:rPr>
          <w:rFonts w:ascii="Times New Roman" w:hAnsi="Times New Roman" w:cs="Times New Roman"/>
          <w:sz w:val="24"/>
          <w:szCs w:val="24"/>
        </w:rPr>
        <w:t>. M</w:t>
      </w:r>
      <w:r>
        <w:rPr>
          <w:rFonts w:ascii="Times New Roman" w:hAnsi="Times New Roman" w:cs="Times New Roman"/>
          <w:sz w:val="24"/>
          <w:szCs w:val="24"/>
        </w:rPr>
        <w:t>usic</w:t>
      </w:r>
      <w:r w:rsidR="000F2F48">
        <w:rPr>
          <w:rFonts w:ascii="Times New Roman" w:hAnsi="Times New Roman" w:cs="Times New Roman"/>
          <w:sz w:val="24"/>
          <w:szCs w:val="24"/>
        </w:rPr>
        <w:t xml:space="preserve"> sometimes</w:t>
      </w:r>
      <w:r>
        <w:rPr>
          <w:rFonts w:ascii="Times New Roman" w:hAnsi="Times New Roman" w:cs="Times New Roman"/>
          <w:sz w:val="24"/>
          <w:szCs w:val="24"/>
        </w:rPr>
        <w:t xml:space="preserve"> can promote an evil ideology. However, in general, the advantages outweigh. </w:t>
      </w:r>
      <w:r w:rsidR="009414BD">
        <w:rPr>
          <w:rFonts w:ascii="Times New Roman" w:hAnsi="Times New Roman" w:cs="Times New Roman"/>
          <w:sz w:val="24"/>
          <w:szCs w:val="24"/>
        </w:rPr>
        <w:t>H</w:t>
      </w:r>
      <w:r>
        <w:rPr>
          <w:rFonts w:ascii="Times New Roman" w:hAnsi="Times New Roman" w:cs="Times New Roman"/>
          <w:sz w:val="24"/>
          <w:szCs w:val="24"/>
        </w:rPr>
        <w:t>ow</w:t>
      </w:r>
      <w:r w:rsidR="009414BD">
        <w:rPr>
          <w:rFonts w:ascii="Times New Roman" w:hAnsi="Times New Roman" w:cs="Times New Roman"/>
          <w:sz w:val="24"/>
          <w:szCs w:val="24"/>
        </w:rPr>
        <w:t xml:space="preserve"> </w:t>
      </w:r>
      <w:r>
        <w:rPr>
          <w:rFonts w:ascii="Times New Roman" w:hAnsi="Times New Roman" w:cs="Times New Roman"/>
          <w:sz w:val="24"/>
          <w:szCs w:val="24"/>
        </w:rPr>
        <w:t xml:space="preserve">can honesty or impartiality have critical disadvantages? </w:t>
      </w:r>
      <w:r w:rsidR="0069758A">
        <w:rPr>
          <w:rFonts w:ascii="Times New Roman" w:hAnsi="Times New Roman" w:cs="Times New Roman"/>
          <w:sz w:val="24"/>
          <w:szCs w:val="24"/>
        </w:rPr>
        <w:t>Love of j</w:t>
      </w:r>
      <w:r>
        <w:rPr>
          <w:rFonts w:ascii="Times New Roman" w:hAnsi="Times New Roman" w:cs="Times New Roman"/>
          <w:sz w:val="24"/>
          <w:szCs w:val="24"/>
        </w:rPr>
        <w:t>ustice</w:t>
      </w:r>
      <w:r w:rsidR="0069758A">
        <w:rPr>
          <w:rFonts w:ascii="Times New Roman" w:hAnsi="Times New Roman" w:cs="Times New Roman"/>
          <w:sz w:val="24"/>
          <w:szCs w:val="24"/>
        </w:rPr>
        <w:t>,</w:t>
      </w:r>
      <w:r>
        <w:rPr>
          <w:rFonts w:ascii="Times New Roman" w:hAnsi="Times New Roman" w:cs="Times New Roman"/>
          <w:sz w:val="24"/>
          <w:szCs w:val="24"/>
        </w:rPr>
        <w:t xml:space="preserve"> as a character trait</w:t>
      </w:r>
      <w:r w:rsidR="0069758A">
        <w:rPr>
          <w:rFonts w:ascii="Times New Roman" w:hAnsi="Times New Roman" w:cs="Times New Roman"/>
          <w:sz w:val="24"/>
          <w:szCs w:val="24"/>
        </w:rPr>
        <w:t>,</w:t>
      </w:r>
      <w:r>
        <w:rPr>
          <w:rFonts w:ascii="Times New Roman" w:hAnsi="Times New Roman" w:cs="Times New Roman"/>
          <w:sz w:val="24"/>
          <w:szCs w:val="24"/>
        </w:rPr>
        <w:t xml:space="preserve"> is also unlikely to have serious disadvantages. Comparing such examples of values and life as a value for some people, it is immediately clear that the above values do not have comparable disadvantages, such as "the fundamental possibility of grief, depression, unbearable suffering." Such phenomena are the consequences of life, which indicates that the idea of the value of life is something to be questioned.</w:t>
      </w:r>
      <w:commentRangeEnd w:id="20"/>
      <w:r w:rsidR="001B35C5">
        <w:rPr>
          <w:rStyle w:val="a9"/>
        </w:rPr>
        <w:commentReference w:id="20"/>
      </w:r>
    </w:p>
    <w:p w14:paraId="543A4499" w14:textId="5575B63A" w:rsidR="00B42ED7" w:rsidRPr="003B52C7" w:rsidRDefault="00F50EF4" w:rsidP="00966358">
      <w:pPr>
        <w:ind w:left="-426"/>
        <w:jc w:val="both"/>
        <w:rPr>
          <w:rFonts w:ascii="Times New Roman" w:hAnsi="Times New Roman" w:cs="Times New Roman"/>
          <w:sz w:val="24"/>
          <w:szCs w:val="24"/>
          <w:lang w:val="en-US"/>
        </w:rPr>
      </w:pPr>
      <w:r>
        <w:rPr>
          <w:rFonts w:ascii="Times New Roman" w:hAnsi="Times New Roman" w:cs="Times New Roman"/>
          <w:sz w:val="24"/>
          <w:szCs w:val="24"/>
        </w:rPr>
        <w:lastRenderedPageBreak/>
        <w:t>Someone might object that denying the value of life, as I propose, could have bad consequences. The critic</w:t>
      </w:r>
      <w:r w:rsidR="00C54387">
        <w:rPr>
          <w:rFonts w:ascii="Times New Roman" w:hAnsi="Times New Roman" w:cs="Times New Roman"/>
          <w:sz w:val="24"/>
          <w:szCs w:val="24"/>
        </w:rPr>
        <w:t xml:space="preserve"> can</w:t>
      </w:r>
      <w:r>
        <w:rPr>
          <w:rFonts w:ascii="Times New Roman" w:hAnsi="Times New Roman" w:cs="Times New Roman"/>
          <w:sz w:val="24"/>
          <w:szCs w:val="24"/>
        </w:rPr>
        <w:t xml:space="preserve"> point out that </w:t>
      </w:r>
      <w:r w:rsidR="001B35C5">
        <w:rPr>
          <w:rFonts w:ascii="Times New Roman" w:hAnsi="Times New Roman" w:cs="Times New Roman"/>
          <w:sz w:val="24"/>
          <w:szCs w:val="24"/>
        </w:rPr>
        <w:t>this</w:t>
      </w:r>
      <w:r w:rsidR="00317AD0">
        <w:rPr>
          <w:rFonts w:ascii="Times New Roman" w:hAnsi="Times New Roman" w:cs="Times New Roman"/>
          <w:sz w:val="24"/>
          <w:szCs w:val="24"/>
        </w:rPr>
        <w:t xml:space="preserve"> makes it unclear</w:t>
      </w:r>
      <w:r>
        <w:rPr>
          <w:rFonts w:ascii="Times New Roman" w:hAnsi="Times New Roman" w:cs="Times New Roman"/>
          <w:sz w:val="24"/>
          <w:szCs w:val="24"/>
        </w:rPr>
        <w:t xml:space="preserve"> why murder, rape, or bodily harm should be criminalized</w:t>
      </w:r>
      <w:r w:rsidR="00317AD0">
        <w:rPr>
          <w:rFonts w:ascii="Times New Roman" w:hAnsi="Times New Roman" w:cs="Times New Roman"/>
          <w:sz w:val="24"/>
          <w:szCs w:val="24"/>
        </w:rPr>
        <w:t>.</w:t>
      </w:r>
      <w:r>
        <w:rPr>
          <w:rFonts w:ascii="Times New Roman" w:hAnsi="Times New Roman" w:cs="Times New Roman"/>
          <w:sz w:val="24"/>
          <w:szCs w:val="24"/>
        </w:rPr>
        <w:t xml:space="preserve"> </w:t>
      </w:r>
      <w:r w:rsidR="00317AD0">
        <w:rPr>
          <w:rFonts w:ascii="Times New Roman" w:hAnsi="Times New Roman" w:cs="Times New Roman"/>
          <w:sz w:val="24"/>
          <w:szCs w:val="24"/>
        </w:rPr>
        <w:t>W</w:t>
      </w:r>
      <w:r>
        <w:rPr>
          <w:rFonts w:ascii="Times New Roman" w:hAnsi="Times New Roman" w:cs="Times New Roman"/>
          <w:sz w:val="24"/>
          <w:szCs w:val="24"/>
        </w:rPr>
        <w:t xml:space="preserve">hy is war bad? </w:t>
      </w:r>
      <w:r w:rsidR="00317AD0">
        <w:rPr>
          <w:rFonts w:ascii="Times New Roman" w:hAnsi="Times New Roman" w:cs="Times New Roman"/>
          <w:sz w:val="24"/>
          <w:szCs w:val="24"/>
        </w:rPr>
        <w:t>W</w:t>
      </w:r>
      <w:r>
        <w:rPr>
          <w:rFonts w:ascii="Times New Roman" w:hAnsi="Times New Roman" w:cs="Times New Roman"/>
          <w:sz w:val="24"/>
          <w:szCs w:val="24"/>
        </w:rPr>
        <w:t xml:space="preserve">hy is genocide bad? And so on. </w:t>
      </w:r>
      <w:commentRangeStart w:id="22"/>
      <w:r>
        <w:rPr>
          <w:rFonts w:ascii="Times New Roman" w:hAnsi="Times New Roman" w:cs="Times New Roman"/>
          <w:sz w:val="24"/>
          <w:szCs w:val="24"/>
        </w:rPr>
        <w:t>Such criticism presents antinatalism as a nihilistic philosophy that permits</w:t>
      </w:r>
      <w:r w:rsidR="00144642">
        <w:rPr>
          <w:rFonts w:ascii="Times New Roman" w:hAnsi="Times New Roman" w:cs="Times New Roman"/>
          <w:sz w:val="24"/>
          <w:szCs w:val="24"/>
          <w:lang w:val="en-US"/>
        </w:rPr>
        <w:t xml:space="preserve"> immoral</w:t>
      </w:r>
      <w:r w:rsidR="00C54387">
        <w:rPr>
          <w:rFonts w:ascii="Times New Roman" w:hAnsi="Times New Roman" w:cs="Times New Roman"/>
          <w:sz w:val="24"/>
          <w:szCs w:val="24"/>
          <w:lang w:val="en-US"/>
        </w:rPr>
        <w:t>ity</w:t>
      </w:r>
      <w:r>
        <w:rPr>
          <w:rFonts w:ascii="Times New Roman" w:hAnsi="Times New Roman" w:cs="Times New Roman"/>
          <w:sz w:val="24"/>
          <w:szCs w:val="24"/>
        </w:rPr>
        <w:t>.</w:t>
      </w:r>
      <w:commentRangeEnd w:id="22"/>
      <w:r w:rsidR="00EC57D9">
        <w:rPr>
          <w:rStyle w:val="a9"/>
        </w:rPr>
        <w:commentReference w:id="22"/>
      </w:r>
      <w:r>
        <w:rPr>
          <w:rFonts w:ascii="Times New Roman" w:hAnsi="Times New Roman" w:cs="Times New Roman"/>
          <w:sz w:val="24"/>
          <w:szCs w:val="24"/>
        </w:rPr>
        <w:t xml:space="preserve"> However, such criticism</w:t>
      </w:r>
      <w:r w:rsidR="00317AD0">
        <w:rPr>
          <w:rFonts w:ascii="Times New Roman" w:hAnsi="Times New Roman" w:cs="Times New Roman"/>
          <w:sz w:val="24"/>
          <w:szCs w:val="24"/>
        </w:rPr>
        <w:t xml:space="preserve"> </w:t>
      </w:r>
      <w:r w:rsidR="002118D7">
        <w:rPr>
          <w:rFonts w:ascii="Times New Roman" w:hAnsi="Times New Roman" w:cs="Times New Roman"/>
          <w:sz w:val="24"/>
          <w:szCs w:val="24"/>
        </w:rPr>
        <w:t>can be</w:t>
      </w:r>
      <w:r w:rsidR="00317AD0">
        <w:rPr>
          <w:rFonts w:ascii="Times New Roman" w:hAnsi="Times New Roman" w:cs="Times New Roman"/>
          <w:sz w:val="24"/>
          <w:szCs w:val="24"/>
        </w:rPr>
        <w:t xml:space="preserve"> refuted</w:t>
      </w:r>
      <w:r>
        <w:rPr>
          <w:rFonts w:ascii="Times New Roman" w:hAnsi="Times New Roman" w:cs="Times New Roman"/>
          <w:sz w:val="24"/>
          <w:szCs w:val="24"/>
        </w:rPr>
        <w:t xml:space="preserve">. </w:t>
      </w:r>
      <w:r w:rsidR="00317AD0">
        <w:rPr>
          <w:rFonts w:ascii="Times New Roman" w:hAnsi="Times New Roman" w:cs="Times New Roman"/>
          <w:sz w:val="24"/>
          <w:szCs w:val="24"/>
        </w:rPr>
        <w:t>M</w:t>
      </w:r>
      <w:r>
        <w:rPr>
          <w:rFonts w:ascii="Times New Roman" w:hAnsi="Times New Roman" w:cs="Times New Roman"/>
          <w:sz w:val="24"/>
          <w:szCs w:val="24"/>
        </w:rPr>
        <w:t xml:space="preserve">y version of the philosophy of antinatalism can offer </w:t>
      </w:r>
      <w:r w:rsidR="000F4F83" w:rsidRPr="000F4F83">
        <w:rPr>
          <w:rFonts w:ascii="Times New Roman" w:hAnsi="Times New Roman" w:cs="Times New Roman"/>
          <w:i/>
          <w:iCs/>
          <w:sz w:val="24"/>
          <w:szCs w:val="24"/>
        </w:rPr>
        <w:t xml:space="preserve">alternative values </w:t>
      </w:r>
      <w:r w:rsidR="000F4F83">
        <w:rPr>
          <w:rFonts w:ascii="Times New Roman" w:hAnsi="Times New Roman" w:cs="Times New Roman"/>
          <w:sz w:val="24"/>
          <w:szCs w:val="24"/>
        </w:rPr>
        <w:t>that are capable of completely filling the resulting vacuum. Such values will not be discussed now, but in the paragraph describing the principle of "absorption"</w:t>
      </w:r>
      <w:r w:rsidR="003B52C7" w:rsidRPr="003B52C7">
        <w:rPr>
          <w:rFonts w:ascii="Times New Roman" w:hAnsi="Times New Roman" w:cs="Times New Roman"/>
          <w:sz w:val="24"/>
          <w:szCs w:val="24"/>
          <w:lang w:val="en-US"/>
        </w:rPr>
        <w:t>.</w:t>
      </w:r>
    </w:p>
    <w:p w14:paraId="6A6D5F45" w14:textId="3C28D2B5" w:rsidR="00A57AEF" w:rsidRDefault="00D0167B" w:rsidP="00966358">
      <w:pPr>
        <w:ind w:left="-426"/>
        <w:jc w:val="both"/>
        <w:rPr>
          <w:rFonts w:ascii="Times New Roman" w:hAnsi="Times New Roman" w:cs="Times New Roman"/>
          <w:sz w:val="24"/>
          <w:szCs w:val="24"/>
          <w:lang w:val="en-US"/>
        </w:rPr>
      </w:pPr>
      <w:commentRangeStart w:id="23"/>
      <w:r>
        <w:rPr>
          <w:rFonts w:ascii="Times New Roman" w:hAnsi="Times New Roman" w:cs="Times New Roman"/>
          <w:sz w:val="24"/>
          <w:szCs w:val="24"/>
        </w:rPr>
        <w:t xml:space="preserve">In many ways, the described principle is the result of activating my experiment. How? Because when the matter of creating life is carried out in favorable conditions of evaluation on competent principles and free choice, at the zero second it becomes clear that </w:t>
      </w:r>
      <w:r w:rsidR="00197A5C" w:rsidRPr="002A3AFF">
        <w:rPr>
          <w:rFonts w:ascii="Times New Roman" w:hAnsi="Times New Roman" w:cs="Times New Roman"/>
          <w:i/>
          <w:iCs/>
          <w:sz w:val="24"/>
          <w:szCs w:val="24"/>
        </w:rPr>
        <w:t xml:space="preserve">the value of individual lives is measured by comparing harm and benefit </w:t>
      </w:r>
      <w:r w:rsidR="002519D0">
        <w:rPr>
          <w:rStyle w:val="a5"/>
          <w:rFonts w:ascii="Times New Roman" w:hAnsi="Times New Roman" w:cs="Times New Roman"/>
          <w:i/>
          <w:iCs/>
          <w:sz w:val="24"/>
          <w:szCs w:val="24"/>
        </w:rPr>
        <w:footnoteReference w:id="7"/>
      </w:r>
      <w:r w:rsidR="00345223">
        <w:rPr>
          <w:rFonts w:ascii="Times New Roman" w:hAnsi="Times New Roman" w:cs="Times New Roman"/>
          <w:i/>
          <w:iCs/>
          <w:sz w:val="24"/>
          <w:szCs w:val="24"/>
        </w:rPr>
        <w:t>.</w:t>
      </w:r>
      <w:r w:rsidR="00197A5C" w:rsidRPr="002A3AFF">
        <w:rPr>
          <w:rFonts w:ascii="Times New Roman" w:hAnsi="Times New Roman" w:cs="Times New Roman"/>
          <w:i/>
          <w:iCs/>
          <w:sz w:val="24"/>
          <w:szCs w:val="24"/>
        </w:rPr>
        <w:t xml:space="preserve"> </w:t>
      </w:r>
      <w:r w:rsidR="005E7705" w:rsidRPr="005E7705">
        <w:rPr>
          <w:rFonts w:ascii="Times New Roman" w:hAnsi="Times New Roman" w:cs="Times New Roman"/>
          <w:i/>
          <w:iCs/>
          <w:sz w:val="24"/>
          <w:szCs w:val="24"/>
        </w:rPr>
        <w:t>A life chosen by an agent as worthy of experience becomes valuable.</w:t>
      </w:r>
      <w:r w:rsidR="005E7705" w:rsidRPr="005E7705">
        <w:rPr>
          <w:rFonts w:ascii="Times New Roman" w:hAnsi="Times New Roman" w:cs="Times New Roman"/>
          <w:i/>
          <w:iCs/>
          <w:sz w:val="24"/>
          <w:szCs w:val="24"/>
          <w:lang w:val="en-US"/>
        </w:rPr>
        <w:t xml:space="preserve"> </w:t>
      </w:r>
      <w:r w:rsidR="00F7058D">
        <w:rPr>
          <w:rFonts w:ascii="Times New Roman" w:hAnsi="Times New Roman" w:cs="Times New Roman"/>
          <w:sz w:val="24"/>
          <w:szCs w:val="24"/>
        </w:rPr>
        <w:t>This contradicts that any life is valuable and deserves to be lived. In the phenomenon of life there is nothing mysterious</w:t>
      </w:r>
      <w:r w:rsidR="005E7705" w:rsidRPr="005E7705">
        <w:rPr>
          <w:rFonts w:ascii="Times New Roman" w:hAnsi="Times New Roman" w:cs="Times New Roman"/>
          <w:sz w:val="24"/>
          <w:szCs w:val="24"/>
          <w:lang w:val="en-US"/>
        </w:rPr>
        <w:t xml:space="preserve"> </w:t>
      </w:r>
      <w:r w:rsidR="005E7705">
        <w:rPr>
          <w:rFonts w:ascii="Times New Roman" w:hAnsi="Times New Roman" w:cs="Times New Roman"/>
          <w:sz w:val="24"/>
          <w:szCs w:val="24"/>
          <w:lang w:val="en-US"/>
        </w:rPr>
        <w:t xml:space="preserve">and </w:t>
      </w:r>
      <w:r w:rsidR="00F7058D">
        <w:rPr>
          <w:rFonts w:ascii="Times New Roman" w:hAnsi="Times New Roman" w:cs="Times New Roman"/>
          <w:sz w:val="24"/>
          <w:szCs w:val="24"/>
        </w:rPr>
        <w:t>sacred that would prevent it from being measured in the categories of benefit/harm.</w:t>
      </w:r>
      <w:r w:rsidR="00671C39" w:rsidRPr="00671C39">
        <w:rPr>
          <w:rFonts w:ascii="Times New Roman" w:hAnsi="Times New Roman" w:cs="Times New Roman"/>
          <w:sz w:val="24"/>
          <w:szCs w:val="24"/>
          <w:lang w:val="en-US"/>
        </w:rPr>
        <w:t xml:space="preserve"> I assume that some natalists agree with this. But they are mistaken in how to correctly measure benefit/harm. </w:t>
      </w:r>
      <w:r w:rsidR="00F7058D">
        <w:rPr>
          <w:rFonts w:ascii="Times New Roman" w:hAnsi="Times New Roman" w:cs="Times New Roman"/>
          <w:sz w:val="24"/>
          <w:szCs w:val="24"/>
        </w:rPr>
        <w:t xml:space="preserve">You will come to </w:t>
      </w:r>
      <w:r w:rsidR="005B3DC8">
        <w:rPr>
          <w:rFonts w:ascii="Times New Roman" w:hAnsi="Times New Roman" w:cs="Times New Roman"/>
          <w:sz w:val="24"/>
          <w:szCs w:val="24"/>
        </w:rPr>
        <w:t>an</w:t>
      </w:r>
      <w:r w:rsidR="00F7058D">
        <w:rPr>
          <w:rFonts w:ascii="Times New Roman" w:hAnsi="Times New Roman" w:cs="Times New Roman"/>
          <w:sz w:val="24"/>
          <w:szCs w:val="24"/>
        </w:rPr>
        <w:t xml:space="preserve"> understanding of this state of affairs as soon as you finish reading</w:t>
      </w:r>
      <w:r w:rsidR="005B3DC8">
        <w:rPr>
          <w:rFonts w:ascii="Times New Roman" w:hAnsi="Times New Roman" w:cs="Times New Roman"/>
          <w:sz w:val="24"/>
          <w:szCs w:val="24"/>
        </w:rPr>
        <w:t xml:space="preserve"> of book</w:t>
      </w:r>
      <w:r w:rsidR="00F7058D">
        <w:rPr>
          <w:rFonts w:ascii="Times New Roman" w:hAnsi="Times New Roman" w:cs="Times New Roman"/>
          <w:sz w:val="24"/>
          <w:szCs w:val="24"/>
        </w:rPr>
        <w:t>.</w:t>
      </w:r>
      <w:r w:rsidR="00671C39" w:rsidRPr="00671C39">
        <w:rPr>
          <w:rFonts w:ascii="Times New Roman" w:hAnsi="Times New Roman" w:cs="Times New Roman"/>
          <w:sz w:val="24"/>
          <w:szCs w:val="24"/>
          <w:lang w:val="en-US"/>
        </w:rPr>
        <w:t xml:space="preserve"> </w:t>
      </w:r>
    </w:p>
    <w:p w14:paraId="55B7DA83" w14:textId="7F487588" w:rsidR="00E84D44" w:rsidRDefault="00205C9E" w:rsidP="00966358">
      <w:pPr>
        <w:ind w:left="-426"/>
        <w:jc w:val="both"/>
        <w:rPr>
          <w:rFonts w:ascii="Times New Roman" w:hAnsi="Times New Roman" w:cs="Times New Roman"/>
          <w:sz w:val="24"/>
          <w:szCs w:val="24"/>
          <w:lang w:val="en-US"/>
        </w:rPr>
      </w:pPr>
      <w:commentRangeStart w:id="24"/>
      <w:r w:rsidRPr="00205C9E">
        <w:rPr>
          <w:rFonts w:ascii="Times New Roman" w:hAnsi="Times New Roman" w:cs="Times New Roman"/>
          <w:sz w:val="24"/>
          <w:szCs w:val="24"/>
          <w:lang w:val="en-US"/>
        </w:rPr>
        <w:t xml:space="preserve">In addition. The </w:t>
      </w:r>
      <w:r w:rsidR="00EF5085">
        <w:rPr>
          <w:rFonts w:ascii="Times New Roman" w:hAnsi="Times New Roman" w:cs="Times New Roman"/>
          <w:sz w:val="24"/>
          <w:szCs w:val="24"/>
          <w:lang w:val="en-US"/>
        </w:rPr>
        <w:t>R</w:t>
      </w:r>
      <w:r w:rsidR="00EF5085" w:rsidRPr="00205C9E">
        <w:rPr>
          <w:rFonts w:ascii="Times New Roman" w:hAnsi="Times New Roman" w:cs="Times New Roman"/>
          <w:sz w:val="24"/>
          <w:szCs w:val="24"/>
          <w:lang w:val="en-US"/>
        </w:rPr>
        <w:t>ussian</w:t>
      </w:r>
      <w:r w:rsidRPr="00205C9E">
        <w:rPr>
          <w:rFonts w:ascii="Times New Roman" w:hAnsi="Times New Roman" w:cs="Times New Roman"/>
          <w:sz w:val="24"/>
          <w:szCs w:val="24"/>
          <w:lang w:val="en-US"/>
        </w:rPr>
        <w:t xml:space="preserve"> fabulist Ivan Krylov, described a method of solving problems in the fable "Trishkin Kaftan</w:t>
      </w:r>
      <w:r w:rsidR="00D82F65">
        <w:rPr>
          <w:rStyle w:val="a5"/>
          <w:rFonts w:ascii="Times New Roman" w:hAnsi="Times New Roman" w:cs="Times New Roman"/>
          <w:sz w:val="24"/>
          <w:szCs w:val="24"/>
          <w:lang w:val="en-US"/>
        </w:rPr>
        <w:footnoteReference w:id="8"/>
      </w:r>
      <w:r w:rsidRPr="00205C9E">
        <w:rPr>
          <w:rFonts w:ascii="Times New Roman" w:hAnsi="Times New Roman" w:cs="Times New Roman"/>
          <w:sz w:val="24"/>
          <w:szCs w:val="24"/>
          <w:lang w:val="en-US"/>
        </w:rPr>
        <w:t xml:space="preserve">". Its essence: a problem is solved by creating another equally significant problem. </w:t>
      </w:r>
      <w:commentRangeEnd w:id="24"/>
      <w:r w:rsidR="002E3106">
        <w:rPr>
          <w:rStyle w:val="a9"/>
        </w:rPr>
        <w:commentReference w:id="24"/>
      </w:r>
      <w:r w:rsidRPr="00205C9E">
        <w:rPr>
          <w:rFonts w:ascii="Times New Roman" w:hAnsi="Times New Roman" w:cs="Times New Roman"/>
          <w:sz w:val="24"/>
          <w:szCs w:val="24"/>
          <w:lang w:val="en-US"/>
        </w:rPr>
        <w:t xml:space="preserve">In this way, he ridiculed Russian nobles who could not adequately solve problems in their estate. In the fable itself, a </w:t>
      </w:r>
      <w:r w:rsidR="00A56CCC">
        <w:rPr>
          <w:rFonts w:ascii="Times New Roman" w:hAnsi="Times New Roman" w:cs="Times New Roman"/>
          <w:sz w:val="24"/>
          <w:szCs w:val="24"/>
          <w:lang w:val="en-US"/>
        </w:rPr>
        <w:t>boy</w:t>
      </w:r>
      <w:r w:rsidRPr="00205C9E">
        <w:rPr>
          <w:rFonts w:ascii="Times New Roman" w:hAnsi="Times New Roman" w:cs="Times New Roman"/>
          <w:sz w:val="24"/>
          <w:szCs w:val="24"/>
          <w:lang w:val="en-US"/>
        </w:rPr>
        <w:t xml:space="preserve"> named Trishka tried to sew up the sleeves of his caftan by taking material from the waist. Thus, the caftan turned out to be too short, although it did not have holes in the elbows.</w:t>
      </w:r>
      <w:r w:rsidR="00836ED2" w:rsidRPr="00836ED2">
        <w:rPr>
          <w:rFonts w:ascii="Times New Roman" w:hAnsi="Times New Roman" w:cs="Times New Roman"/>
          <w:sz w:val="24"/>
          <w:szCs w:val="24"/>
          <w:lang w:val="en-US"/>
        </w:rPr>
        <w:t xml:space="preserve"> The writer unfortunately did not understand that this same principle is a property of life itself. </w:t>
      </w:r>
      <w:r w:rsidR="00057331">
        <w:rPr>
          <w:rFonts w:ascii="Times New Roman" w:hAnsi="Times New Roman" w:cs="Times New Roman"/>
          <w:sz w:val="24"/>
          <w:szCs w:val="24"/>
          <w:lang w:val="en-US"/>
        </w:rPr>
        <w:t>M</w:t>
      </w:r>
      <w:r w:rsidR="00836ED2" w:rsidRPr="00836ED2">
        <w:rPr>
          <w:rFonts w:ascii="Times New Roman" w:hAnsi="Times New Roman" w:cs="Times New Roman"/>
          <w:sz w:val="24"/>
          <w:szCs w:val="24"/>
          <w:lang w:val="en-US"/>
        </w:rPr>
        <w:t>any negative parts of life are a "solution" to some problem that existed before.</w:t>
      </w:r>
      <w:r w:rsidR="00637D05" w:rsidRPr="00637D05">
        <w:rPr>
          <w:rFonts w:ascii="Times New Roman" w:hAnsi="Times New Roman" w:cs="Times New Roman"/>
          <w:sz w:val="24"/>
          <w:szCs w:val="24"/>
          <w:lang w:val="en-US"/>
        </w:rPr>
        <w:t xml:space="preserve"> For example, evolution creates consciousness for better adaptation of organisms to survival. However, now the phenomenological experience of pain is possible. Pain, I ask you to note, is a bigger problem than the absence of consciousness because no one considers trees, stones and bacteria to be inferior due to the absence of consciousness. However, for people</w:t>
      </w:r>
      <w:r w:rsidR="006828FD">
        <w:rPr>
          <w:rFonts w:ascii="Times New Roman" w:hAnsi="Times New Roman" w:cs="Times New Roman"/>
          <w:sz w:val="24"/>
          <w:szCs w:val="24"/>
          <w:lang w:val="en-US"/>
        </w:rPr>
        <w:t xml:space="preserve"> </w:t>
      </w:r>
      <w:r w:rsidR="00637D05" w:rsidRPr="00637D05">
        <w:rPr>
          <w:rFonts w:ascii="Times New Roman" w:hAnsi="Times New Roman" w:cs="Times New Roman"/>
          <w:sz w:val="24"/>
          <w:szCs w:val="24"/>
          <w:lang w:val="en-US"/>
        </w:rPr>
        <w:t>pain is almost the most important problem of life. Then life creates sexual selection in order to</w:t>
      </w:r>
      <w:r w:rsidR="006828FD">
        <w:rPr>
          <w:rFonts w:ascii="Times New Roman" w:hAnsi="Times New Roman" w:cs="Times New Roman"/>
          <w:sz w:val="24"/>
          <w:szCs w:val="24"/>
          <w:lang w:val="en-US"/>
        </w:rPr>
        <w:t xml:space="preserve"> </w:t>
      </w:r>
      <w:r w:rsidR="00637D05" w:rsidRPr="00637D05">
        <w:rPr>
          <w:rFonts w:ascii="Times New Roman" w:hAnsi="Times New Roman" w:cs="Times New Roman"/>
          <w:sz w:val="24"/>
          <w:szCs w:val="24"/>
          <w:lang w:val="en-US"/>
        </w:rPr>
        <w:t>select the best genetics. However, according to the principle of Trishkin's caftan, now there is a problem of incel males</w:t>
      </w:r>
      <w:r w:rsidR="006828FD">
        <w:rPr>
          <w:rFonts w:ascii="Times New Roman" w:hAnsi="Times New Roman" w:cs="Times New Roman"/>
          <w:sz w:val="24"/>
          <w:szCs w:val="24"/>
          <w:lang w:val="en-US"/>
        </w:rPr>
        <w:t xml:space="preserve">, </w:t>
      </w:r>
      <w:r w:rsidR="00637D05" w:rsidRPr="00637D05">
        <w:rPr>
          <w:rFonts w:ascii="Times New Roman" w:hAnsi="Times New Roman" w:cs="Times New Roman"/>
          <w:sz w:val="24"/>
          <w:szCs w:val="24"/>
          <w:lang w:val="en-US"/>
        </w:rPr>
        <w:t>which leads to unbearable suffering. Then life implies that organisms need energy to function, but there may not be enough food for everyone and hunger is a threat. Life gives people high intellectual abilities, but they can lead to evil.</w:t>
      </w:r>
      <w:r w:rsidR="00E84D44" w:rsidRPr="00E84D44">
        <w:rPr>
          <w:rFonts w:ascii="Times New Roman" w:hAnsi="Times New Roman" w:cs="Times New Roman"/>
          <w:sz w:val="24"/>
          <w:szCs w:val="24"/>
          <w:lang w:val="en-US"/>
        </w:rPr>
        <w:t xml:space="preserve"> A smart war is potentially much more dangerous than a stupid one.</w:t>
      </w:r>
      <w:r w:rsidR="00637D05" w:rsidRPr="00637D05">
        <w:rPr>
          <w:rFonts w:ascii="Times New Roman" w:hAnsi="Times New Roman" w:cs="Times New Roman"/>
          <w:sz w:val="24"/>
          <w:szCs w:val="24"/>
          <w:lang w:val="en-US"/>
        </w:rPr>
        <w:t xml:space="preserve"> Life makes people different, but this simply leads to a huge number of problems. Different races? This breeds racism. Different nations and ethnic groups? This breeds </w:t>
      </w:r>
      <w:r w:rsidR="00E84D44">
        <w:rPr>
          <w:rFonts w:ascii="Times New Roman" w:hAnsi="Times New Roman" w:cs="Times New Roman"/>
          <w:sz w:val="24"/>
          <w:szCs w:val="24"/>
          <w:lang w:val="en-US"/>
        </w:rPr>
        <w:t>N</w:t>
      </w:r>
      <w:r w:rsidR="00E84D44" w:rsidRPr="00637D05">
        <w:rPr>
          <w:rFonts w:ascii="Times New Roman" w:hAnsi="Times New Roman" w:cs="Times New Roman"/>
          <w:sz w:val="24"/>
          <w:szCs w:val="24"/>
          <w:lang w:val="en-US"/>
        </w:rPr>
        <w:t>azism</w:t>
      </w:r>
      <w:r w:rsidR="00637D05" w:rsidRPr="00637D05">
        <w:rPr>
          <w:rFonts w:ascii="Times New Roman" w:hAnsi="Times New Roman" w:cs="Times New Roman"/>
          <w:sz w:val="24"/>
          <w:szCs w:val="24"/>
          <w:lang w:val="en-US"/>
        </w:rPr>
        <w:t>. Different genders? This breeds gender discrimination. Different moral views? This breeds moral dilemmas on which it is impossible to come to agreement. Life breeds genes. But now hereditary diseases are possible. Life breeds families. This breeds nepotism. Life creates competition. But the competition itself creates a huge number of losers and a</w:t>
      </w:r>
      <w:r w:rsidR="00E84D44">
        <w:rPr>
          <w:rFonts w:ascii="Times New Roman" w:hAnsi="Times New Roman" w:cs="Times New Roman"/>
          <w:sz w:val="24"/>
          <w:szCs w:val="24"/>
          <w:lang w:val="en-US"/>
        </w:rPr>
        <w:t xml:space="preserve"> very</w:t>
      </w:r>
      <w:r w:rsidR="00637D05" w:rsidRPr="00637D05">
        <w:rPr>
          <w:rFonts w:ascii="Times New Roman" w:hAnsi="Times New Roman" w:cs="Times New Roman"/>
          <w:sz w:val="24"/>
          <w:szCs w:val="24"/>
          <w:lang w:val="en-US"/>
        </w:rPr>
        <w:t xml:space="preserve"> few winners. And so on. A phenomenon with such a mechanism cannot be automatically recognized as valuable. A detailed analysis of the shortcomings of life</w:t>
      </w:r>
      <w:r w:rsidR="00E84D44">
        <w:rPr>
          <w:rFonts w:ascii="Times New Roman" w:hAnsi="Times New Roman" w:cs="Times New Roman"/>
          <w:sz w:val="24"/>
          <w:szCs w:val="24"/>
          <w:lang w:val="en-US"/>
        </w:rPr>
        <w:t xml:space="preserve"> </w:t>
      </w:r>
      <w:r w:rsidR="00637D05" w:rsidRPr="00637D05">
        <w:rPr>
          <w:rFonts w:ascii="Times New Roman" w:hAnsi="Times New Roman" w:cs="Times New Roman"/>
          <w:sz w:val="24"/>
          <w:szCs w:val="24"/>
          <w:lang w:val="en-US"/>
        </w:rPr>
        <w:t>inclines to the fact that life is an anti-value.</w:t>
      </w:r>
      <w:r w:rsidR="00E84D44">
        <w:rPr>
          <w:rFonts w:ascii="Times New Roman" w:hAnsi="Times New Roman" w:cs="Times New Roman"/>
          <w:sz w:val="24"/>
          <w:szCs w:val="24"/>
          <w:lang w:val="en-US"/>
        </w:rPr>
        <w:t xml:space="preserve"> </w:t>
      </w:r>
    </w:p>
    <w:p w14:paraId="1F96C490" w14:textId="51276691" w:rsidR="0018214A" w:rsidRPr="008372DD" w:rsidRDefault="0018214A" w:rsidP="00966358">
      <w:pPr>
        <w:ind w:left="-426"/>
        <w:jc w:val="both"/>
        <w:rPr>
          <w:rFonts w:ascii="Times New Roman" w:hAnsi="Times New Roman" w:cs="Times New Roman"/>
          <w:sz w:val="24"/>
          <w:szCs w:val="24"/>
          <w:lang w:val="en-US"/>
        </w:rPr>
      </w:pPr>
      <w:r>
        <w:rPr>
          <w:rFonts w:ascii="Times New Roman" w:hAnsi="Times New Roman" w:cs="Times New Roman"/>
          <w:sz w:val="24"/>
          <w:szCs w:val="24"/>
        </w:rPr>
        <w:t>Life</w:t>
      </w:r>
      <w:r w:rsidR="008B679F" w:rsidRPr="008B679F">
        <w:rPr>
          <w:rFonts w:ascii="Times New Roman" w:hAnsi="Times New Roman" w:cs="Times New Roman"/>
          <w:sz w:val="24"/>
          <w:szCs w:val="24"/>
          <w:lang w:val="en-US"/>
        </w:rPr>
        <w:t xml:space="preserve"> </w:t>
      </w:r>
      <w:r w:rsidR="008B679F">
        <w:rPr>
          <w:rFonts w:ascii="Times New Roman" w:hAnsi="Times New Roman" w:cs="Times New Roman"/>
          <w:sz w:val="24"/>
          <w:szCs w:val="24"/>
          <w:lang w:val="en-US"/>
        </w:rPr>
        <w:t>in general</w:t>
      </w:r>
      <w:r>
        <w:rPr>
          <w:rFonts w:ascii="Times New Roman" w:hAnsi="Times New Roman" w:cs="Times New Roman"/>
          <w:sz w:val="24"/>
          <w:szCs w:val="24"/>
        </w:rPr>
        <w:t xml:space="preserve"> something as far as possible from recognizing all its manifestations as </w:t>
      </w:r>
      <w:r w:rsidR="00E84D44">
        <w:rPr>
          <w:rFonts w:ascii="Times New Roman" w:hAnsi="Times New Roman" w:cs="Times New Roman"/>
          <w:sz w:val="24"/>
          <w:szCs w:val="24"/>
        </w:rPr>
        <w:t>self-valuable</w:t>
      </w:r>
      <w:r w:rsidR="00AC627A">
        <w:rPr>
          <w:rFonts w:ascii="Times New Roman" w:hAnsi="Times New Roman" w:cs="Times New Roman"/>
          <w:sz w:val="24"/>
          <w:szCs w:val="24"/>
        </w:rPr>
        <w:t>.</w:t>
      </w:r>
      <w:r w:rsidR="008372DD" w:rsidRPr="008372DD">
        <w:rPr>
          <w:rFonts w:ascii="Times New Roman" w:hAnsi="Times New Roman" w:cs="Times New Roman"/>
          <w:sz w:val="24"/>
          <w:szCs w:val="24"/>
          <w:lang w:val="en-US"/>
        </w:rPr>
        <w:t xml:space="preserve"> </w:t>
      </w:r>
      <w:commentRangeEnd w:id="23"/>
      <w:r w:rsidR="00BF255F">
        <w:rPr>
          <w:rStyle w:val="a9"/>
        </w:rPr>
        <w:commentReference w:id="23"/>
      </w:r>
    </w:p>
    <w:p w14:paraId="3A511D70" w14:textId="1703C8D8" w:rsidR="00906879" w:rsidRPr="00FB0FC1" w:rsidRDefault="00906879" w:rsidP="00D862E2">
      <w:pPr>
        <w:pStyle w:val="2"/>
        <w:rPr>
          <w:rFonts w:ascii="Times New Roman" w:hAnsi="Times New Roman" w:cs="Times New Roman"/>
          <w:b/>
          <w:bCs/>
          <w:sz w:val="30"/>
          <w:szCs w:val="30"/>
          <w:lang w:val="en-US"/>
        </w:rPr>
      </w:pPr>
      <w:bookmarkStart w:id="25" w:name="_Toc221750702"/>
      <w:r w:rsidRPr="00FB0FC1">
        <w:rPr>
          <w:rFonts w:ascii="Times New Roman" w:hAnsi="Times New Roman" w:cs="Times New Roman"/>
          <w:b/>
          <w:bCs/>
          <w:sz w:val="30"/>
          <w:szCs w:val="30"/>
          <w:lang w:val="en-US"/>
        </w:rPr>
        <w:lastRenderedPageBreak/>
        <w:t>&amp;</w:t>
      </w:r>
      <w:r w:rsidR="00CD7609">
        <w:rPr>
          <w:rFonts w:ascii="Times New Roman" w:hAnsi="Times New Roman" w:cs="Times New Roman"/>
          <w:b/>
          <w:bCs/>
          <w:sz w:val="30"/>
          <w:szCs w:val="30"/>
          <w:lang w:val="en-US"/>
        </w:rPr>
        <w:t>2</w:t>
      </w:r>
      <w:r w:rsidR="006E2D03" w:rsidRPr="006E2D03">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2</w:t>
      </w:r>
      <w:r w:rsidRPr="00FB0FC1">
        <w:rPr>
          <w:rFonts w:ascii="Times New Roman" w:hAnsi="Times New Roman" w:cs="Times New Roman"/>
          <w:b/>
          <w:bCs/>
          <w:sz w:val="30"/>
          <w:szCs w:val="30"/>
          <w:lang w:val="en-US"/>
        </w:rPr>
        <w:t xml:space="preserve"> The principle of “</w:t>
      </w:r>
      <w:r w:rsidRPr="00FB0FC1">
        <w:rPr>
          <w:rFonts w:ascii="Times New Roman" w:hAnsi="Times New Roman" w:cs="Times New Roman"/>
          <w:b/>
          <w:bCs/>
          <w:sz w:val="30"/>
          <w:szCs w:val="30"/>
        </w:rPr>
        <w:t>defining the forms of evil”</w:t>
      </w:r>
      <w:bookmarkEnd w:id="25"/>
    </w:p>
    <w:p w14:paraId="687B8A82" w14:textId="77777777" w:rsidR="00581692" w:rsidRDefault="00906879" w:rsidP="00581692">
      <w:pPr>
        <w:ind w:left="-426"/>
        <w:rPr>
          <w:rFonts w:ascii="Times New Roman" w:hAnsi="Times New Roman" w:cs="Times New Roman"/>
          <w:i/>
          <w:iCs/>
          <w:sz w:val="24"/>
          <w:szCs w:val="24"/>
          <w:lang w:val="en-US"/>
        </w:rPr>
      </w:pPr>
      <w:r w:rsidRPr="00FB0FC1">
        <w:rPr>
          <w:rFonts w:ascii="Times New Roman" w:hAnsi="Times New Roman" w:cs="Times New Roman"/>
          <w:i/>
          <w:iCs/>
          <w:sz w:val="24"/>
          <w:szCs w:val="24"/>
        </w:rPr>
        <w:t>"What to evaluate?"</w:t>
      </w:r>
      <w:r w:rsidRPr="00C12085">
        <w:rPr>
          <w:rFonts w:ascii="Times New Roman" w:hAnsi="Times New Roman" w:cs="Times New Roman"/>
          <w:i/>
          <w:iCs/>
          <w:sz w:val="24"/>
          <w:szCs w:val="24"/>
          <w:lang w:val="en-US"/>
        </w:rPr>
        <w:t xml:space="preserve"> </w:t>
      </w:r>
    </w:p>
    <w:p w14:paraId="296D6F60" w14:textId="18FB4399" w:rsidR="00613373" w:rsidRPr="00613373" w:rsidRDefault="00613373" w:rsidP="00581692">
      <w:pPr>
        <w:ind w:left="-426"/>
        <w:rPr>
          <w:rFonts w:ascii="Times New Roman" w:hAnsi="Times New Roman" w:cs="Times New Roman"/>
          <w:i/>
          <w:iCs/>
          <w:sz w:val="24"/>
          <w:szCs w:val="24"/>
          <w:lang w:val="en-US"/>
        </w:rPr>
      </w:pPr>
      <w:r w:rsidRPr="00613373">
        <w:rPr>
          <w:rFonts w:ascii="Times New Roman" w:hAnsi="Times New Roman" w:cs="Times New Roman"/>
          <w:i/>
          <w:iCs/>
          <w:sz w:val="24"/>
          <w:szCs w:val="24"/>
          <w:lang w:val="en-US"/>
        </w:rPr>
        <w:t>“This section is not an axiom, but is descriptive.”</w:t>
      </w:r>
    </w:p>
    <w:p w14:paraId="4DE84697" w14:textId="79AFCDEA" w:rsidR="00906879" w:rsidRPr="00581692" w:rsidRDefault="00906879" w:rsidP="00581692">
      <w:pPr>
        <w:ind w:left="-426"/>
        <w:rPr>
          <w:rFonts w:ascii="Times New Roman" w:hAnsi="Times New Roman" w:cs="Times New Roman"/>
          <w:i/>
          <w:iCs/>
          <w:sz w:val="24"/>
          <w:szCs w:val="24"/>
          <w:lang w:val="en-US"/>
        </w:rPr>
      </w:pPr>
      <w:r w:rsidRPr="001C3D01">
        <w:rPr>
          <w:rFonts w:ascii="Times New Roman" w:hAnsi="Times New Roman" w:cs="Times New Roman"/>
          <w:sz w:val="24"/>
          <w:szCs w:val="24"/>
          <w:lang w:val="en-US"/>
        </w:rPr>
        <w:t>For experiment, for antinatalism, it is important to establish what is dangerous</w:t>
      </w:r>
      <w:r>
        <w:rPr>
          <w:rFonts w:ascii="Times New Roman" w:hAnsi="Times New Roman" w:cs="Times New Roman"/>
          <w:sz w:val="24"/>
          <w:szCs w:val="24"/>
          <w:lang w:val="en-US"/>
        </w:rPr>
        <w:t xml:space="preserve"> in existence</w:t>
      </w:r>
      <w:r w:rsidRPr="001C3D01">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sidRPr="001C3D01">
        <w:rPr>
          <w:rFonts w:ascii="Times New Roman" w:hAnsi="Times New Roman" w:cs="Times New Roman"/>
          <w:sz w:val="24"/>
          <w:szCs w:val="24"/>
          <w:lang w:val="en-US"/>
        </w:rPr>
        <w:t xml:space="preserve">ne attempt has already been made by philosopher David Benatar in his axiological asymmetry. </w:t>
      </w:r>
      <w:r>
        <w:rPr>
          <w:rFonts w:ascii="Times New Roman" w:hAnsi="Times New Roman" w:cs="Times New Roman"/>
          <w:sz w:val="24"/>
          <w:szCs w:val="24"/>
          <w:lang w:val="en-US"/>
        </w:rPr>
        <w:t>Benatar</w:t>
      </w:r>
      <w:r w:rsidRPr="001C3D01">
        <w:rPr>
          <w:rFonts w:ascii="Times New Roman" w:hAnsi="Times New Roman" w:cs="Times New Roman"/>
          <w:sz w:val="24"/>
          <w:szCs w:val="24"/>
          <w:lang w:val="en-US"/>
        </w:rPr>
        <w:t xml:space="preserve"> points to the entity’s "harms", </w:t>
      </w:r>
      <w:r w:rsidRPr="00F06676">
        <w:rPr>
          <w:rFonts w:ascii="Times New Roman" w:hAnsi="Times New Roman" w:cs="Times New Roman"/>
          <w:sz w:val="24"/>
          <w:szCs w:val="24"/>
          <w:lang w:val="en-US"/>
        </w:rPr>
        <w:t>specifically</w:t>
      </w:r>
      <w:r w:rsidRPr="001C3D01">
        <w:rPr>
          <w:rFonts w:ascii="Times New Roman" w:hAnsi="Times New Roman" w:cs="Times New Roman"/>
          <w:sz w:val="24"/>
          <w:szCs w:val="24"/>
          <w:lang w:val="en-US"/>
        </w:rPr>
        <w:t xml:space="preserve"> pain and "benefits" </w:t>
      </w:r>
      <w:r w:rsidRPr="00F06676">
        <w:rPr>
          <w:rFonts w:ascii="Times New Roman" w:hAnsi="Times New Roman" w:cs="Times New Roman"/>
          <w:sz w:val="24"/>
          <w:szCs w:val="24"/>
          <w:lang w:val="en-US"/>
        </w:rPr>
        <w:t>specifically</w:t>
      </w:r>
      <w:r w:rsidRPr="001C3D01">
        <w:rPr>
          <w:rFonts w:ascii="Times New Roman" w:hAnsi="Times New Roman" w:cs="Times New Roman"/>
          <w:sz w:val="24"/>
          <w:szCs w:val="24"/>
          <w:lang w:val="en-US"/>
        </w:rPr>
        <w:t xml:space="preserve"> pleasure, which are key to his antinatalist position</w:t>
      </w:r>
      <w:r w:rsidRPr="001C3D01">
        <w:rPr>
          <w:rStyle w:val="a5"/>
          <w:rFonts w:ascii="Times New Roman" w:hAnsi="Times New Roman" w:cs="Times New Roman"/>
          <w:sz w:val="24"/>
          <w:szCs w:val="24"/>
          <w:lang w:val="en-US"/>
        </w:rPr>
        <w:footnoteReference w:id="9"/>
      </w:r>
      <w:r w:rsidRPr="001C3D01">
        <w:rPr>
          <w:rFonts w:ascii="Times New Roman" w:hAnsi="Times New Roman" w:cs="Times New Roman"/>
          <w:sz w:val="24"/>
          <w:szCs w:val="24"/>
          <w:lang w:val="en-US"/>
        </w:rPr>
        <w:t xml:space="preserve">. While these </w:t>
      </w:r>
      <w:r>
        <w:rPr>
          <w:rFonts w:ascii="Times New Roman" w:hAnsi="Times New Roman" w:cs="Times New Roman"/>
          <w:sz w:val="24"/>
          <w:szCs w:val="24"/>
          <w:lang w:val="en-US"/>
        </w:rPr>
        <w:t>concepts</w:t>
      </w:r>
      <w:r w:rsidRPr="001C3D01">
        <w:rPr>
          <w:rFonts w:ascii="Times New Roman" w:hAnsi="Times New Roman" w:cs="Times New Roman"/>
          <w:sz w:val="24"/>
          <w:szCs w:val="24"/>
          <w:lang w:val="en-US"/>
        </w:rPr>
        <w:t xml:space="preserve"> are important, I should note that they do not provide a</w:t>
      </w:r>
      <w:r>
        <w:rPr>
          <w:rFonts w:ascii="Times New Roman" w:hAnsi="Times New Roman" w:cs="Times New Roman"/>
          <w:sz w:val="24"/>
          <w:szCs w:val="24"/>
          <w:lang w:val="en-US"/>
        </w:rPr>
        <w:t xml:space="preserve"> complete </w:t>
      </w:r>
      <w:r w:rsidRPr="001C3D01">
        <w:rPr>
          <w:rFonts w:ascii="Times New Roman" w:hAnsi="Times New Roman" w:cs="Times New Roman"/>
          <w:sz w:val="24"/>
          <w:szCs w:val="24"/>
          <w:lang w:val="en-US"/>
        </w:rPr>
        <w:t xml:space="preserve">account of the reality. From </w:t>
      </w:r>
      <w:r>
        <w:rPr>
          <w:rFonts w:ascii="Times New Roman" w:hAnsi="Times New Roman" w:cs="Times New Roman"/>
          <w:sz w:val="24"/>
          <w:szCs w:val="24"/>
          <w:lang w:val="en-US"/>
        </w:rPr>
        <w:t>this</w:t>
      </w:r>
      <w:r w:rsidRPr="001C3D01">
        <w:rPr>
          <w:rFonts w:ascii="Times New Roman" w:hAnsi="Times New Roman" w:cs="Times New Roman"/>
          <w:sz w:val="24"/>
          <w:szCs w:val="24"/>
          <w:lang w:val="en-US"/>
        </w:rPr>
        <w:t xml:space="preserve"> follows the necessity of designating other forms of evil that are </w:t>
      </w:r>
      <w:r>
        <w:rPr>
          <w:rFonts w:ascii="Times New Roman" w:hAnsi="Times New Roman" w:cs="Times New Roman"/>
          <w:sz w:val="24"/>
          <w:szCs w:val="24"/>
          <w:lang w:val="en-US"/>
        </w:rPr>
        <w:t>happening</w:t>
      </w:r>
      <w:r w:rsidRPr="001C3D01">
        <w:rPr>
          <w:rFonts w:ascii="Times New Roman" w:hAnsi="Times New Roman" w:cs="Times New Roman"/>
          <w:sz w:val="24"/>
          <w:szCs w:val="24"/>
          <w:lang w:val="en-US"/>
        </w:rPr>
        <w:t xml:space="preserve"> or threaten to come upon beings. Regarding the necessity of these definitions, I will say the following: the main character of the experiment will obviously evaluate from the point of view of finding in it four forms of evil which will be described. The above-mentioned information and the description are certainly not all that concerns the bad side of life </w:t>
      </w:r>
      <w:r>
        <w:rPr>
          <w:rFonts w:ascii="Times New Roman" w:hAnsi="Times New Roman" w:cs="Times New Roman"/>
          <w:sz w:val="24"/>
          <w:szCs w:val="24"/>
          <w:lang w:val="en-US"/>
        </w:rPr>
        <w:t xml:space="preserve">– </w:t>
      </w:r>
      <w:r w:rsidRPr="001C3D01">
        <w:rPr>
          <w:rFonts w:ascii="Times New Roman" w:hAnsi="Times New Roman" w:cs="Times New Roman"/>
          <w:sz w:val="24"/>
          <w:szCs w:val="24"/>
          <w:lang w:val="en-US"/>
        </w:rPr>
        <w:t xml:space="preserve">for everything else I have provided other principles of life evaluation. Nevertheless, all other principles of life assessment in any case concern these four </w:t>
      </w:r>
      <w:r>
        <w:rPr>
          <w:rFonts w:ascii="Times New Roman" w:hAnsi="Times New Roman" w:cs="Times New Roman"/>
          <w:sz w:val="24"/>
          <w:szCs w:val="24"/>
          <w:lang w:val="en-US"/>
        </w:rPr>
        <w:t>evils</w:t>
      </w:r>
      <w:r w:rsidRPr="001C3D01">
        <w:rPr>
          <w:rFonts w:ascii="Times New Roman" w:hAnsi="Times New Roman" w:cs="Times New Roman"/>
          <w:sz w:val="24"/>
          <w:szCs w:val="24"/>
          <w:lang w:val="en-US"/>
        </w:rPr>
        <w:t xml:space="preserve"> and their different properties and degrees. </w:t>
      </w:r>
      <w:r w:rsidRPr="0011485A">
        <w:rPr>
          <w:rFonts w:ascii="Times New Roman" w:hAnsi="Times New Roman" w:cs="Times New Roman"/>
          <w:sz w:val="24"/>
          <w:szCs w:val="24"/>
          <w:lang w:val="en-US"/>
        </w:rPr>
        <w:t xml:space="preserve"> </w:t>
      </w:r>
    </w:p>
    <w:p w14:paraId="62E9004C" w14:textId="77777777" w:rsidR="00906879" w:rsidRPr="0003470D" w:rsidRDefault="00906879" w:rsidP="00906879">
      <w:pPr>
        <w:ind w:left="-426"/>
        <w:jc w:val="both"/>
        <w:rPr>
          <w:rFonts w:ascii="Times New Roman" w:hAnsi="Times New Roman" w:cs="Times New Roman"/>
          <w:sz w:val="24"/>
          <w:szCs w:val="24"/>
          <w:lang w:val="en-US"/>
        </w:rPr>
      </w:pPr>
      <w:r w:rsidRPr="0020058A">
        <w:rPr>
          <w:rFonts w:ascii="Times New Roman" w:hAnsi="Times New Roman" w:cs="Times New Roman"/>
          <w:sz w:val="24"/>
          <w:szCs w:val="24"/>
          <w:lang w:val="en-US"/>
        </w:rPr>
        <w:t xml:space="preserve">Next, I point out the principle of analogy which concerns only the four forms, but not the experiment as a whole. </w:t>
      </w:r>
      <w:commentRangeStart w:id="26"/>
      <w:r>
        <w:rPr>
          <w:rFonts w:ascii="Times New Roman" w:hAnsi="Times New Roman" w:cs="Times New Roman"/>
          <w:sz w:val="24"/>
          <w:szCs w:val="24"/>
          <w:lang w:val="en-US"/>
        </w:rPr>
        <w:t>P</w:t>
      </w:r>
      <w:r w:rsidRPr="00832EC8">
        <w:rPr>
          <w:rFonts w:ascii="Times New Roman" w:hAnsi="Times New Roman" w:cs="Times New Roman"/>
          <w:sz w:val="24"/>
          <w:szCs w:val="24"/>
          <w:lang w:val="en-US"/>
        </w:rPr>
        <w:t>rinciple</w:t>
      </w:r>
      <w:r>
        <w:rPr>
          <w:rFonts w:ascii="Times New Roman" w:hAnsi="Times New Roman" w:cs="Times New Roman"/>
          <w:sz w:val="24"/>
          <w:szCs w:val="24"/>
          <w:lang w:val="en-US"/>
        </w:rPr>
        <w:t xml:space="preserve"> of analogy</w:t>
      </w:r>
      <w:r w:rsidRPr="00832EC8">
        <w:rPr>
          <w:rFonts w:ascii="Times New Roman" w:hAnsi="Times New Roman" w:cs="Times New Roman"/>
          <w:sz w:val="24"/>
          <w:szCs w:val="24"/>
          <w:lang w:val="en-US"/>
        </w:rPr>
        <w:t xml:space="preserve"> </w:t>
      </w:r>
      <w:commentRangeEnd w:id="26"/>
      <w:r>
        <w:rPr>
          <w:rStyle w:val="a9"/>
        </w:rPr>
        <w:commentReference w:id="26"/>
      </w:r>
      <w:r w:rsidRPr="00832EC8">
        <w:rPr>
          <w:rFonts w:ascii="Times New Roman" w:hAnsi="Times New Roman" w:cs="Times New Roman"/>
          <w:sz w:val="24"/>
          <w:szCs w:val="24"/>
          <w:lang w:val="en-US"/>
        </w:rPr>
        <w:t xml:space="preserve">means the following: a form of evil that is not covered by definitions must be attributed to that which is most similar to it. </w:t>
      </w:r>
      <w:r w:rsidRPr="0003470D">
        <w:rPr>
          <w:rFonts w:ascii="Times New Roman" w:hAnsi="Times New Roman" w:cs="Times New Roman"/>
          <w:sz w:val="24"/>
          <w:szCs w:val="24"/>
          <w:lang w:val="en-US"/>
        </w:rPr>
        <w:t xml:space="preserve">Let me give you an example: ignorance should be considered either a </w:t>
      </w:r>
      <w:r>
        <w:rPr>
          <w:rFonts w:ascii="Times New Roman" w:hAnsi="Times New Roman" w:cs="Times New Roman"/>
          <w:sz w:val="24"/>
          <w:szCs w:val="24"/>
          <w:lang w:val="en-US"/>
        </w:rPr>
        <w:t>flaw</w:t>
      </w:r>
      <w:r w:rsidRPr="0003470D">
        <w:rPr>
          <w:rFonts w:ascii="Times New Roman" w:hAnsi="Times New Roman" w:cs="Times New Roman"/>
          <w:sz w:val="24"/>
          <w:szCs w:val="24"/>
          <w:lang w:val="en-US"/>
        </w:rPr>
        <w:t xml:space="preserve"> if it is caused by a lack of curiosity or an </w:t>
      </w:r>
      <w:r>
        <w:rPr>
          <w:rFonts w:ascii="Times New Roman" w:hAnsi="Times New Roman" w:cs="Times New Roman"/>
          <w:sz w:val="24"/>
          <w:szCs w:val="24"/>
          <w:lang w:val="en-US"/>
        </w:rPr>
        <w:t>unfavorable position</w:t>
      </w:r>
      <w:r w:rsidRPr="0003470D">
        <w:rPr>
          <w:rFonts w:ascii="Times New Roman" w:hAnsi="Times New Roman" w:cs="Times New Roman"/>
          <w:sz w:val="24"/>
          <w:szCs w:val="24"/>
          <w:lang w:val="en-US"/>
        </w:rPr>
        <w:t xml:space="preserve"> if it is a consequence of the underdevelopment of science.</w:t>
      </w:r>
    </w:p>
    <w:p w14:paraId="1EDD12A4" w14:textId="435F606D" w:rsidR="00A67EED" w:rsidRDefault="00A67EED" w:rsidP="00553531">
      <w:pPr>
        <w:pStyle w:val="2"/>
        <w:rPr>
          <w:rFonts w:ascii="Times New Roman" w:hAnsi="Times New Roman" w:cs="Times New Roman"/>
          <w:b/>
          <w:bCs/>
          <w:sz w:val="30"/>
          <w:szCs w:val="30"/>
          <w:lang w:val="en-US"/>
        </w:rPr>
      </w:pPr>
      <w:bookmarkStart w:id="28" w:name="_Toc221750703"/>
      <w:r w:rsidRPr="00731BB0">
        <w:rPr>
          <w:rFonts w:ascii="Times New Roman" w:hAnsi="Times New Roman" w:cs="Times New Roman"/>
          <w:b/>
          <w:bCs/>
          <w:sz w:val="30"/>
          <w:szCs w:val="30"/>
          <w:lang w:val="en-US"/>
        </w:rPr>
        <w:t>&amp;</w:t>
      </w:r>
      <w:r w:rsidR="00CD7609">
        <w:rPr>
          <w:rFonts w:ascii="Times New Roman" w:hAnsi="Times New Roman" w:cs="Times New Roman"/>
          <w:b/>
          <w:bCs/>
          <w:sz w:val="30"/>
          <w:szCs w:val="30"/>
          <w:lang w:val="en-US"/>
        </w:rPr>
        <w:t>2</w:t>
      </w:r>
      <w:r w:rsidR="006E2D03" w:rsidRPr="006C529B">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2</w:t>
      </w:r>
      <w:r w:rsidR="006E2D03" w:rsidRPr="006C529B">
        <w:rPr>
          <w:rFonts w:ascii="Times New Roman" w:hAnsi="Times New Roman" w:cs="Times New Roman"/>
          <w:b/>
          <w:bCs/>
          <w:sz w:val="30"/>
          <w:szCs w:val="30"/>
          <w:lang w:val="en-US"/>
        </w:rPr>
        <w:t>.1</w:t>
      </w:r>
      <w:r w:rsidRPr="00731BB0">
        <w:rPr>
          <w:rFonts w:ascii="Times New Roman" w:hAnsi="Times New Roman" w:cs="Times New Roman"/>
          <w:b/>
          <w:bCs/>
          <w:sz w:val="30"/>
          <w:szCs w:val="30"/>
          <w:lang w:val="en-US"/>
        </w:rPr>
        <w:t xml:space="preserve"> </w:t>
      </w:r>
      <w:r>
        <w:rPr>
          <w:rFonts w:ascii="Times New Roman" w:hAnsi="Times New Roman" w:cs="Times New Roman"/>
          <w:b/>
          <w:bCs/>
          <w:sz w:val="30"/>
          <w:szCs w:val="30"/>
          <w:lang w:val="en-US"/>
        </w:rPr>
        <w:t>“</w:t>
      </w:r>
      <w:r w:rsidRPr="00731BB0">
        <w:rPr>
          <w:rFonts w:ascii="Times New Roman" w:hAnsi="Times New Roman" w:cs="Times New Roman"/>
          <w:b/>
          <w:bCs/>
          <w:sz w:val="30"/>
          <w:szCs w:val="30"/>
          <w:lang w:val="en-US"/>
        </w:rPr>
        <w:t>Damage</w:t>
      </w:r>
      <w:r>
        <w:rPr>
          <w:rFonts w:ascii="Times New Roman" w:hAnsi="Times New Roman" w:cs="Times New Roman"/>
          <w:b/>
          <w:bCs/>
          <w:sz w:val="30"/>
          <w:szCs w:val="30"/>
          <w:lang w:val="en-US"/>
        </w:rPr>
        <w:t>”</w:t>
      </w:r>
      <w:bookmarkEnd w:id="28"/>
      <w:r>
        <w:rPr>
          <w:rFonts w:ascii="Times New Roman" w:hAnsi="Times New Roman" w:cs="Times New Roman"/>
          <w:b/>
          <w:bCs/>
          <w:sz w:val="30"/>
          <w:szCs w:val="30"/>
          <w:lang w:val="en-US"/>
        </w:rPr>
        <w:t xml:space="preserve"> </w:t>
      </w:r>
    </w:p>
    <w:p w14:paraId="2220D46E" w14:textId="77777777" w:rsidR="00A67EED" w:rsidRPr="005061F0" w:rsidRDefault="00A67EED" w:rsidP="00A67EED">
      <w:pPr>
        <w:ind w:left="-426"/>
        <w:jc w:val="both"/>
        <w:rPr>
          <w:rFonts w:ascii="Times New Roman" w:hAnsi="Times New Roman" w:cs="Times New Roman"/>
          <w:sz w:val="24"/>
          <w:szCs w:val="24"/>
          <w:lang w:val="en-US"/>
        </w:rPr>
      </w:pPr>
      <w:r w:rsidRPr="005061F0">
        <w:rPr>
          <w:rFonts w:ascii="Times New Roman" w:hAnsi="Times New Roman" w:cs="Times New Roman"/>
          <w:sz w:val="24"/>
          <w:szCs w:val="24"/>
          <w:lang w:val="en-US"/>
        </w:rPr>
        <w:t xml:space="preserve">Damage is all the health disorders known to medicine. Damage is an important component of being and I emphasize that damage as well as pain are especially dangerous for conscious beings, </w:t>
      </w:r>
      <w:commentRangeStart w:id="29"/>
      <w:r w:rsidRPr="005061F0">
        <w:rPr>
          <w:rFonts w:ascii="Times New Roman" w:hAnsi="Times New Roman" w:cs="Times New Roman"/>
          <w:sz w:val="24"/>
          <w:szCs w:val="24"/>
          <w:lang w:val="en-US"/>
        </w:rPr>
        <w:t>as they can realize their plight, which lowers the well-being of their</w:t>
      </w:r>
      <w:r w:rsidRPr="00A33607">
        <w:rPr>
          <w:rFonts w:ascii="Times New Roman" w:hAnsi="Times New Roman" w:cs="Times New Roman"/>
          <w:sz w:val="24"/>
          <w:szCs w:val="24"/>
          <w:lang w:val="en-US"/>
        </w:rPr>
        <w:t xml:space="preserve"> </w:t>
      </w:r>
      <w:r>
        <w:rPr>
          <w:rFonts w:ascii="Times New Roman" w:hAnsi="Times New Roman" w:cs="Times New Roman"/>
          <w:sz w:val="24"/>
          <w:szCs w:val="24"/>
          <w:lang w:val="en-US"/>
        </w:rPr>
        <w:t>live</w:t>
      </w:r>
      <w:r w:rsidRPr="005061F0">
        <w:rPr>
          <w:rFonts w:ascii="Times New Roman" w:hAnsi="Times New Roman" w:cs="Times New Roman"/>
          <w:sz w:val="24"/>
          <w:szCs w:val="24"/>
          <w:lang w:val="en-US"/>
        </w:rPr>
        <w:t xml:space="preserve">. Organisms without consciousness have </w:t>
      </w:r>
      <w:r>
        <w:rPr>
          <w:rFonts w:ascii="Times New Roman" w:hAnsi="Times New Roman" w:cs="Times New Roman"/>
          <w:sz w:val="24"/>
          <w:szCs w:val="24"/>
          <w:lang w:val="en-US"/>
        </w:rPr>
        <w:t>some</w:t>
      </w:r>
      <w:r w:rsidRPr="005061F0">
        <w:rPr>
          <w:rFonts w:ascii="Times New Roman" w:hAnsi="Times New Roman" w:cs="Times New Roman"/>
          <w:sz w:val="24"/>
          <w:szCs w:val="24"/>
          <w:lang w:val="en-US"/>
        </w:rPr>
        <w:t xml:space="preserve"> defenses</w:t>
      </w:r>
      <w:r>
        <w:rPr>
          <w:rFonts w:ascii="Times New Roman" w:hAnsi="Times New Roman" w:cs="Times New Roman"/>
          <w:sz w:val="24"/>
          <w:szCs w:val="24"/>
          <w:lang w:val="en-US"/>
        </w:rPr>
        <w:t xml:space="preserve"> </w:t>
      </w:r>
      <w:r w:rsidRPr="005061F0">
        <w:rPr>
          <w:rFonts w:ascii="Times New Roman" w:hAnsi="Times New Roman" w:cs="Times New Roman"/>
          <w:sz w:val="24"/>
          <w:szCs w:val="24"/>
          <w:lang w:val="en-US"/>
        </w:rPr>
        <w:t>against such adversity</w:t>
      </w:r>
      <w:commentRangeEnd w:id="29"/>
      <w:r>
        <w:rPr>
          <w:rStyle w:val="a9"/>
        </w:rPr>
        <w:commentReference w:id="29"/>
      </w:r>
      <w:r w:rsidRPr="005061F0">
        <w:rPr>
          <w:rFonts w:ascii="Times New Roman" w:hAnsi="Times New Roman" w:cs="Times New Roman"/>
          <w:sz w:val="24"/>
          <w:szCs w:val="24"/>
          <w:lang w:val="en-US"/>
        </w:rPr>
        <w:t>.</w:t>
      </w:r>
      <w:r w:rsidRPr="00280BA2">
        <w:rPr>
          <w:rFonts w:ascii="Times New Roman" w:hAnsi="Times New Roman" w:cs="Times New Roman"/>
          <w:sz w:val="24"/>
          <w:szCs w:val="24"/>
          <w:lang w:val="en-US"/>
        </w:rPr>
        <w:t xml:space="preserve"> </w:t>
      </w:r>
      <w:r w:rsidRPr="00371E2C">
        <w:rPr>
          <w:rFonts w:ascii="Times New Roman" w:hAnsi="Times New Roman" w:cs="Times New Roman"/>
          <w:sz w:val="24"/>
          <w:szCs w:val="24"/>
          <w:lang w:val="en-US"/>
        </w:rPr>
        <w:t>Even if there is no pain, damage is a bad phenomenon: imagine if people had no emotions at all, in such a situation we would still understand that the loss of a limb is bad even without pain.</w:t>
      </w:r>
      <w:r w:rsidRPr="005061F0">
        <w:rPr>
          <w:rFonts w:ascii="Times New Roman" w:hAnsi="Times New Roman" w:cs="Times New Roman"/>
          <w:sz w:val="24"/>
          <w:szCs w:val="24"/>
          <w:lang w:val="en-US"/>
        </w:rPr>
        <w:t xml:space="preserve"> Damage is a fairly clear and well-known category of evil. Anyone is aware of its various forms among them: diseases, injuries, bruises, burns, cuts, consequences of poisoning, trauma from falling from heights and so on. I also categorize mental illnesses as "damage" among them: personality disorders, schizophrenia, PTSD, and so on. I also include psychological traumas that resulted from bullying, harsh upbringing by so-called parents, bullying by bosses at work and so on. I think it makes no sense to dwell on this category in more detail, so I will move on to the description of more interesting entities. </w:t>
      </w:r>
    </w:p>
    <w:p w14:paraId="73A27C4C" w14:textId="39460F6E" w:rsidR="00A67EED" w:rsidRPr="00070873" w:rsidRDefault="00A67EED" w:rsidP="00553531">
      <w:pPr>
        <w:pStyle w:val="2"/>
        <w:rPr>
          <w:rFonts w:ascii="Times New Roman" w:hAnsi="Times New Roman" w:cs="Times New Roman"/>
          <w:b/>
          <w:bCs/>
          <w:sz w:val="30"/>
          <w:szCs w:val="30"/>
          <w:lang w:val="en-US"/>
        </w:rPr>
      </w:pPr>
      <w:bookmarkStart w:id="30" w:name="_Toc221750704"/>
      <w:r w:rsidRPr="00070873">
        <w:rPr>
          <w:rFonts w:ascii="Times New Roman" w:hAnsi="Times New Roman" w:cs="Times New Roman"/>
          <w:b/>
          <w:bCs/>
          <w:sz w:val="30"/>
          <w:szCs w:val="30"/>
          <w:lang w:val="en-US"/>
        </w:rPr>
        <w:t>&amp;</w:t>
      </w:r>
      <w:r w:rsidR="00CD7609">
        <w:rPr>
          <w:rFonts w:ascii="Times New Roman" w:hAnsi="Times New Roman" w:cs="Times New Roman"/>
          <w:b/>
          <w:bCs/>
          <w:sz w:val="30"/>
          <w:szCs w:val="30"/>
          <w:lang w:val="en-US"/>
        </w:rPr>
        <w:t>2</w:t>
      </w:r>
      <w:r w:rsidR="006E2D03" w:rsidRPr="006C529B">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2</w:t>
      </w:r>
      <w:r w:rsidR="006E2D03" w:rsidRPr="006C529B">
        <w:rPr>
          <w:rFonts w:ascii="Times New Roman" w:hAnsi="Times New Roman" w:cs="Times New Roman"/>
          <w:b/>
          <w:bCs/>
          <w:sz w:val="30"/>
          <w:szCs w:val="30"/>
          <w:lang w:val="en-US"/>
        </w:rPr>
        <w:t>.2</w:t>
      </w:r>
      <w:r w:rsidRPr="00070873">
        <w:rPr>
          <w:rFonts w:ascii="Times New Roman" w:hAnsi="Times New Roman" w:cs="Times New Roman"/>
          <w:b/>
          <w:bCs/>
          <w:sz w:val="30"/>
          <w:szCs w:val="30"/>
          <w:lang w:val="en-US"/>
        </w:rPr>
        <w:t xml:space="preserve"> “Pain”</w:t>
      </w:r>
      <w:bookmarkEnd w:id="30"/>
    </w:p>
    <w:p w14:paraId="3B875656" w14:textId="77777777" w:rsidR="00A67EED" w:rsidRPr="005061F0" w:rsidRDefault="00A67EED" w:rsidP="00A67EED">
      <w:pPr>
        <w:ind w:left="-426"/>
        <w:jc w:val="both"/>
        <w:rPr>
          <w:rFonts w:ascii="Times New Roman" w:hAnsi="Times New Roman" w:cs="Times New Roman"/>
          <w:sz w:val="24"/>
          <w:szCs w:val="24"/>
          <w:lang w:val="en-US"/>
        </w:rPr>
      </w:pPr>
      <w:r w:rsidRPr="005061F0">
        <w:rPr>
          <w:rFonts w:ascii="Times New Roman" w:hAnsi="Times New Roman" w:cs="Times New Roman"/>
          <w:sz w:val="24"/>
          <w:szCs w:val="24"/>
          <w:lang w:val="en-US"/>
        </w:rPr>
        <w:t>Pain refers to the following: a conscious, negative feeling. Evolved organisms with consciousness pay an unreasonably high price for gaining such an evolutionary advantage. Why is such a price unreasonable? The simple answer is that the mere existence of life is not a loss if there is no external necessity or cosmic meaning to life as such, as David Benatar has already pointed out in his work “Human Predicament”</w:t>
      </w:r>
      <w:r w:rsidRPr="005061F0">
        <w:rPr>
          <w:rStyle w:val="a5"/>
          <w:rFonts w:ascii="Times New Roman" w:hAnsi="Times New Roman" w:cs="Times New Roman"/>
          <w:sz w:val="24"/>
          <w:szCs w:val="24"/>
          <w:lang w:val="en-US"/>
        </w:rPr>
        <w:footnoteReference w:id="10"/>
      </w:r>
      <w:r w:rsidRPr="005061F0">
        <w:rPr>
          <w:rFonts w:ascii="Times New Roman" w:hAnsi="Times New Roman" w:cs="Times New Roman"/>
          <w:sz w:val="24"/>
          <w:szCs w:val="24"/>
          <w:lang w:val="en-US"/>
        </w:rPr>
        <w:t xml:space="preserve">. </w:t>
      </w:r>
    </w:p>
    <w:p w14:paraId="5207FC47" w14:textId="4367818F" w:rsidR="00A67EED" w:rsidRPr="005061F0" w:rsidRDefault="00A67EED" w:rsidP="00A67EED">
      <w:pPr>
        <w:ind w:left="-426"/>
        <w:jc w:val="both"/>
        <w:rPr>
          <w:rFonts w:ascii="Times New Roman" w:hAnsi="Times New Roman" w:cs="Times New Roman"/>
          <w:sz w:val="24"/>
          <w:szCs w:val="24"/>
          <w:lang w:val="en-US"/>
        </w:rPr>
      </w:pPr>
      <w:r w:rsidRPr="005061F0">
        <w:rPr>
          <w:rFonts w:ascii="Times New Roman" w:hAnsi="Times New Roman" w:cs="Times New Roman"/>
          <w:sz w:val="24"/>
          <w:szCs w:val="24"/>
          <w:lang w:val="en-US"/>
        </w:rPr>
        <w:lastRenderedPageBreak/>
        <w:t xml:space="preserve">Pain is a generally bad phenomenon, of large or chronic amount, which we wish to consciously avoid. It is just as obvious that almost all people will regard serious or prolonged pain as a negative phenomenon. </w:t>
      </w:r>
      <w:r>
        <w:rPr>
          <w:rFonts w:ascii="Times New Roman" w:hAnsi="Times New Roman" w:cs="Times New Roman"/>
          <w:sz w:val="24"/>
          <w:szCs w:val="24"/>
          <w:lang w:val="en-US"/>
        </w:rPr>
        <w:t>In general, p</w:t>
      </w:r>
      <w:r w:rsidRPr="005061F0">
        <w:rPr>
          <w:rFonts w:ascii="Times New Roman" w:hAnsi="Times New Roman" w:cs="Times New Roman"/>
          <w:sz w:val="24"/>
          <w:szCs w:val="24"/>
          <w:lang w:val="en-US"/>
        </w:rPr>
        <w:t xml:space="preserve">ain follows man everywhere. It is caused by blows to the body, blunt objects, cuts, a person can be hurt in an accident, get gastritis, have crushing cluster headaches, suffer from cancer, and so on. Mental pain can be caused by worrying about a loved one with a hard-to-treat disease, fear of renewed bombing, fear of persecution, threats of torture when a person is in prison, and so on. It is important to note that pain is capable of causing PTSD. In general, even a person of little age and life experience can realize that there are many sources of severe pain or chronic pain. It is also important to note that the most powerful pain is far more serious than any of the best pleasures. In my experience of studying the most acute pain (I have not studied pain on myself), I can tell you that if a person decides to test himself in such an experiment, </w:t>
      </w:r>
      <w:r>
        <w:rPr>
          <w:rFonts w:ascii="Times New Roman" w:hAnsi="Times New Roman" w:cs="Times New Roman"/>
          <w:sz w:val="24"/>
          <w:szCs w:val="24"/>
          <w:lang w:val="en-US"/>
        </w:rPr>
        <w:t>it</w:t>
      </w:r>
      <w:r w:rsidRPr="005061F0">
        <w:rPr>
          <w:rFonts w:ascii="Times New Roman" w:hAnsi="Times New Roman" w:cs="Times New Roman"/>
          <w:sz w:val="24"/>
          <w:szCs w:val="24"/>
          <w:lang w:val="en-US"/>
        </w:rPr>
        <w:t xml:space="preserve"> will have to face something similar to this: a severe beating resulting in damage to health, electrocution, cutting off something alive. No reasonable person would want to trade 1 minute of worse pain for 10 minutes of better pleasure.</w:t>
      </w:r>
    </w:p>
    <w:p w14:paraId="1766243C" w14:textId="77777777" w:rsidR="00A67EED" w:rsidRPr="005061F0" w:rsidRDefault="00A67EED" w:rsidP="00A67EED">
      <w:pPr>
        <w:ind w:left="-426"/>
        <w:jc w:val="both"/>
        <w:rPr>
          <w:rFonts w:ascii="Times New Roman" w:hAnsi="Times New Roman" w:cs="Times New Roman"/>
          <w:sz w:val="24"/>
          <w:szCs w:val="24"/>
          <w:lang w:val="en-US"/>
        </w:rPr>
      </w:pPr>
      <w:r w:rsidRPr="005061F0">
        <w:rPr>
          <w:rFonts w:ascii="Times New Roman" w:hAnsi="Times New Roman" w:cs="Times New Roman"/>
          <w:sz w:val="24"/>
          <w:szCs w:val="24"/>
          <w:lang w:val="en-US"/>
        </w:rPr>
        <w:t xml:space="preserve">Very often pain simply does not carry a functional load. For example, in the case of a disease that cannot be cured, pain is obviously useless. What is the pain of a person who cannot find a sexual partner because he or she is unattractive? How is such powerful emotional pain useful? Answer: none, it only makes the person's situation worse.  Why would a man who is dying in a gas chamber need the </w:t>
      </w:r>
      <w:r>
        <w:rPr>
          <w:rFonts w:ascii="Times New Roman" w:hAnsi="Times New Roman" w:cs="Times New Roman"/>
          <w:sz w:val="24"/>
          <w:szCs w:val="24"/>
          <w:lang w:val="en-US"/>
        </w:rPr>
        <w:t>pain</w:t>
      </w:r>
      <w:commentRangeStart w:id="31"/>
      <w:commentRangeEnd w:id="31"/>
      <w:r>
        <w:rPr>
          <w:rStyle w:val="a9"/>
        </w:rPr>
        <w:commentReference w:id="31"/>
      </w:r>
      <w:r w:rsidRPr="005061F0">
        <w:rPr>
          <w:rFonts w:ascii="Times New Roman" w:hAnsi="Times New Roman" w:cs="Times New Roman"/>
          <w:sz w:val="24"/>
          <w:szCs w:val="24"/>
          <w:lang w:val="en-US"/>
        </w:rPr>
        <w:t>? He can't get out anyway. Of course, one could argue that pain is necessary in a similar situation from which a person can get out. However, this does not compensate for cases when it is not needed, such dead-end cases that are aggravated by pain that exists in parallel. Why do you need pain if your sexual partner cheated on you and wants to leave? What does such pain affect? The answer is: nothing, this pain is useless. Why the insane pain of torture? Often torturers make it so that the victim could not get out, despite the strongest pain. Why does pain even exist in this situation? With a chance of 100% after one such procedure and moreover before it, a person will deliberately not want to participate in it himself, it is a violent action of another person, this pain is thus simply useless and moreover a benefit to the torturer. If the human organism were reasonable, the pain would be turned off as soon as the brain detects that the body is being tortured by another person who benefits from the pain. Often, pain just as easily won't make the body change its behavior, and it ends up just continuing to do stupid actions that cause pain, or won't prevent pain. For example, an unattractive guy keeps trying to date despite a huge number of failures, why would you need pain in such a case? He can stop without it, having seen with his mind the fruitlessness of his attempts. Besides, there is another circumstance that points to the untenability of such a phenomenon as pain. My objection is this: why is pain in some cases so powerful and unbearable when it is obvious that a lesser level of pain would be sufficient to reliably indicate to the mind the need to avoid such a situation. For example, the pain of a minor or moderate electric shock is enough to make one not want to touch the object at all, why would one ask a more intense pain for a more intense electric shock? Answer: it just happens, the pain could be less to train the body to avoid the current. The conclusion of the above is that pain is often simply useless and is obviously redundant, that is, it could perform the same function by being much smaller. It would then not make being a conscious being so bad. Of course, one could argue that it is difficult or impossible to calculate a proportion of pain that would be adequate to the task, so let it exist in that form. However, in such a case one should not leave the situation as it is, but should simply not produce beings who can feel pain because of the failure of such a phenomenon.</w:t>
      </w:r>
    </w:p>
    <w:p w14:paraId="4488CF9D" w14:textId="77777777" w:rsidR="00A67EED" w:rsidRPr="005061F0" w:rsidRDefault="00A67EED" w:rsidP="00A67EED">
      <w:pPr>
        <w:ind w:left="-426"/>
        <w:jc w:val="both"/>
        <w:rPr>
          <w:rFonts w:ascii="Times New Roman" w:hAnsi="Times New Roman" w:cs="Times New Roman"/>
          <w:sz w:val="24"/>
          <w:szCs w:val="24"/>
          <w:lang w:val="en-US"/>
        </w:rPr>
      </w:pPr>
      <w:r w:rsidRPr="005061F0">
        <w:rPr>
          <w:rFonts w:ascii="Times New Roman" w:hAnsi="Times New Roman" w:cs="Times New Roman"/>
          <w:sz w:val="24"/>
          <w:szCs w:val="24"/>
          <w:lang w:val="en-US"/>
        </w:rPr>
        <w:t>You might argue that there are</w:t>
      </w:r>
      <w:r>
        <w:rPr>
          <w:rFonts w:ascii="Times New Roman" w:hAnsi="Times New Roman" w:cs="Times New Roman"/>
          <w:sz w:val="24"/>
          <w:szCs w:val="24"/>
          <w:lang w:val="en-US"/>
        </w:rPr>
        <w:t xml:space="preserve"> </w:t>
      </w:r>
      <w:r w:rsidRPr="005061F0">
        <w:rPr>
          <w:rFonts w:ascii="Times New Roman" w:hAnsi="Times New Roman" w:cs="Times New Roman"/>
          <w:sz w:val="24"/>
          <w:szCs w:val="24"/>
          <w:lang w:val="en-US"/>
        </w:rPr>
        <w:t xml:space="preserve">minor types of pain, such as a mosquito bite or the feeling of defeat in a competitive video game, or the negative emotions of a tense conversation with a relative. Such types of pain will not be taken into account in this experiment as long as they are minor and do not reduce the quality of life too much. Further, I want to avoid trivialization and superficiality of my experiment. Setting the goal of avoiding all pain is an easy way, which does not show all the depths of the </w:t>
      </w:r>
      <w:r w:rsidRPr="005061F0">
        <w:rPr>
          <w:rFonts w:ascii="Times New Roman" w:hAnsi="Times New Roman" w:cs="Times New Roman"/>
          <w:sz w:val="24"/>
          <w:szCs w:val="24"/>
          <w:lang w:val="en-US"/>
        </w:rPr>
        <w:lastRenderedPageBreak/>
        <w:t>phenomenon of people's lives. I consider such pain as justified in in general if it is causally connected with something positive in a person's life. For example, if a person was worried about the victory of his team and it was not in vain because the team won and it generated a powerful surge of positive emotions. Or, for example, if a fireman experiencing pain from temperature and fear of fire rescued a person from a burning room. If in such a case the fireman did not suffer much, it is not a reason to devalue his life. However, I will notice at once opposite cases, where the fireman became disabled or received other serious trauma</w:t>
      </w:r>
      <w:r>
        <w:rPr>
          <w:rFonts w:ascii="Times New Roman" w:hAnsi="Times New Roman" w:cs="Times New Roman"/>
          <w:sz w:val="24"/>
          <w:szCs w:val="24"/>
          <w:lang w:val="en-US"/>
        </w:rPr>
        <w:t>.</w:t>
      </w:r>
      <w:r w:rsidRPr="005061F0">
        <w:rPr>
          <w:rFonts w:ascii="Times New Roman" w:hAnsi="Times New Roman" w:cs="Times New Roman"/>
          <w:sz w:val="24"/>
          <w:szCs w:val="24"/>
          <w:lang w:val="en-US"/>
        </w:rPr>
        <w:t xml:space="preserve"> Now let's move on to consider the second kind of evil. </w:t>
      </w:r>
    </w:p>
    <w:p w14:paraId="48963E1A" w14:textId="2FD7058B" w:rsidR="00A67EED" w:rsidRPr="00642B3D" w:rsidRDefault="00A67EED" w:rsidP="00553531">
      <w:pPr>
        <w:pStyle w:val="2"/>
        <w:rPr>
          <w:rFonts w:ascii="Times New Roman" w:hAnsi="Times New Roman" w:cs="Times New Roman"/>
          <w:b/>
          <w:bCs/>
          <w:sz w:val="30"/>
          <w:szCs w:val="30"/>
          <w:lang w:val="en-US"/>
        </w:rPr>
      </w:pPr>
      <w:bookmarkStart w:id="32" w:name="_Toc221750705"/>
      <w:r w:rsidRPr="00642B3D">
        <w:rPr>
          <w:rFonts w:ascii="Times New Roman" w:hAnsi="Times New Roman" w:cs="Times New Roman"/>
          <w:b/>
          <w:bCs/>
          <w:sz w:val="30"/>
          <w:szCs w:val="30"/>
          <w:lang w:val="en-US"/>
        </w:rPr>
        <w:t>&amp;</w:t>
      </w:r>
      <w:r w:rsidR="00CD7609">
        <w:rPr>
          <w:rFonts w:ascii="Times New Roman" w:hAnsi="Times New Roman" w:cs="Times New Roman"/>
          <w:b/>
          <w:bCs/>
          <w:sz w:val="30"/>
          <w:szCs w:val="30"/>
          <w:lang w:val="en-US"/>
        </w:rPr>
        <w:t>2</w:t>
      </w:r>
      <w:r w:rsidR="006E2D03" w:rsidRPr="006C529B">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2</w:t>
      </w:r>
      <w:r w:rsidRPr="00642B3D">
        <w:rPr>
          <w:rFonts w:ascii="Times New Roman" w:hAnsi="Times New Roman" w:cs="Times New Roman"/>
          <w:b/>
          <w:bCs/>
          <w:sz w:val="30"/>
          <w:szCs w:val="30"/>
          <w:lang w:val="en-US"/>
        </w:rPr>
        <w:t>.3 “Flaw”</w:t>
      </w:r>
      <w:bookmarkEnd w:id="32"/>
    </w:p>
    <w:p w14:paraId="46D95206" w14:textId="77777777" w:rsidR="00A67EED" w:rsidRPr="005061F0" w:rsidRDefault="00A67EED" w:rsidP="00A67EED">
      <w:pPr>
        <w:ind w:left="-426"/>
        <w:jc w:val="both"/>
        <w:rPr>
          <w:rFonts w:ascii="Times New Roman" w:hAnsi="Times New Roman" w:cs="Times New Roman"/>
          <w:sz w:val="24"/>
          <w:szCs w:val="24"/>
          <w:lang w:val="en-US"/>
        </w:rPr>
      </w:pPr>
      <w:r w:rsidRPr="005061F0">
        <w:rPr>
          <w:rFonts w:ascii="Times New Roman" w:hAnsi="Times New Roman" w:cs="Times New Roman"/>
          <w:sz w:val="24"/>
          <w:szCs w:val="24"/>
          <w:lang w:val="en-US"/>
        </w:rPr>
        <w:t xml:space="preserve">Flaw is a characteristic of the human body </w:t>
      </w:r>
      <w:r>
        <w:rPr>
          <w:rFonts w:ascii="Times New Roman" w:hAnsi="Times New Roman" w:cs="Times New Roman"/>
          <w:sz w:val="24"/>
          <w:szCs w:val="24"/>
          <w:lang w:val="en-US"/>
        </w:rPr>
        <w:t xml:space="preserve">that makes it </w:t>
      </w:r>
      <w:r w:rsidRPr="005061F0">
        <w:rPr>
          <w:rFonts w:ascii="Times New Roman" w:hAnsi="Times New Roman" w:cs="Times New Roman"/>
          <w:sz w:val="24"/>
          <w:szCs w:val="24"/>
          <w:lang w:val="en-US"/>
        </w:rPr>
        <w:t xml:space="preserve">totally or relatively inferior for obtaining a certain kind of achievement or </w:t>
      </w:r>
      <w:r>
        <w:rPr>
          <w:rFonts w:ascii="Times New Roman" w:hAnsi="Times New Roman" w:cs="Times New Roman"/>
          <w:sz w:val="24"/>
          <w:szCs w:val="24"/>
          <w:lang w:val="en-US"/>
        </w:rPr>
        <w:t xml:space="preserve">a </w:t>
      </w:r>
      <w:r w:rsidRPr="005061F0">
        <w:rPr>
          <w:rFonts w:ascii="Times New Roman" w:hAnsi="Times New Roman" w:cs="Times New Roman"/>
          <w:sz w:val="24"/>
          <w:szCs w:val="24"/>
          <w:lang w:val="en-US"/>
        </w:rPr>
        <w:t xml:space="preserve">bad character trait, which is not a medically recognized disease, i.e., it is not a damage. </w:t>
      </w:r>
    </w:p>
    <w:p w14:paraId="1A2C7D35" w14:textId="2EE64657" w:rsidR="00A67EED" w:rsidRPr="005061F0" w:rsidRDefault="00A67EED" w:rsidP="00A67EED">
      <w:pPr>
        <w:ind w:left="-426"/>
        <w:jc w:val="both"/>
        <w:rPr>
          <w:rFonts w:ascii="Times New Roman" w:hAnsi="Times New Roman" w:cs="Times New Roman"/>
          <w:sz w:val="24"/>
          <w:szCs w:val="24"/>
          <w:lang w:val="en-US"/>
        </w:rPr>
      </w:pPr>
      <w:r w:rsidRPr="005061F0">
        <w:rPr>
          <w:rFonts w:ascii="Times New Roman" w:hAnsi="Times New Roman" w:cs="Times New Roman"/>
          <w:sz w:val="24"/>
          <w:szCs w:val="24"/>
          <w:lang w:val="en-US"/>
        </w:rPr>
        <w:t xml:space="preserve">This formulation needs to be clarified. The criterion that flaw should not be a disease is necessary to separate it from damage, because damage can also lead to the fact that something cannot be achieved, here it means another circumstance. </w:t>
      </w:r>
      <w:r>
        <w:rPr>
          <w:rFonts w:ascii="Times New Roman" w:hAnsi="Times New Roman" w:cs="Times New Roman"/>
          <w:sz w:val="24"/>
          <w:szCs w:val="24"/>
          <w:lang w:val="en-US"/>
        </w:rPr>
        <w:t>A p</w:t>
      </w:r>
      <w:r w:rsidRPr="005061F0">
        <w:rPr>
          <w:rFonts w:ascii="Times New Roman" w:hAnsi="Times New Roman" w:cs="Times New Roman"/>
          <w:sz w:val="24"/>
          <w:szCs w:val="24"/>
          <w:lang w:val="en-US"/>
        </w:rPr>
        <w:t>erson is capable of participating in various kinds of activities, which in itself implies something like a level of skill, a high level of which opens access to achievements. Achievements are able to give a person a certain level of benefits: money, fame, recognition, high self-esteem,</w:t>
      </w:r>
      <w:r>
        <w:rPr>
          <w:rFonts w:ascii="Times New Roman" w:hAnsi="Times New Roman" w:cs="Times New Roman"/>
          <w:sz w:val="24"/>
          <w:szCs w:val="24"/>
          <w:lang w:val="en-US"/>
        </w:rPr>
        <w:t xml:space="preserve"> freedom </w:t>
      </w:r>
      <w:r w:rsidRPr="005061F0">
        <w:rPr>
          <w:rFonts w:ascii="Times New Roman" w:hAnsi="Times New Roman" w:cs="Times New Roman"/>
          <w:sz w:val="24"/>
          <w:szCs w:val="24"/>
          <w:lang w:val="en-US"/>
        </w:rPr>
        <w:t>from monetary need for life. For example, a person can achieve various kinds of excellence in cyber sports, stand-up comedy, acting and so on. However, th</w:t>
      </w:r>
      <w:r>
        <w:rPr>
          <w:rFonts w:ascii="Times New Roman" w:hAnsi="Times New Roman" w:cs="Times New Roman"/>
          <w:sz w:val="24"/>
          <w:szCs w:val="24"/>
          <w:lang w:val="en-US"/>
        </w:rPr>
        <w:t>is</w:t>
      </w:r>
      <w:r w:rsidRPr="005061F0">
        <w:rPr>
          <w:rFonts w:ascii="Times New Roman" w:hAnsi="Times New Roman" w:cs="Times New Roman"/>
          <w:sz w:val="24"/>
          <w:szCs w:val="24"/>
          <w:lang w:val="en-US"/>
        </w:rPr>
        <w:t xml:space="preserve"> evil is that the key to such high achievements in life is to possess something that is the opposite of flaw, namely strength. The meaning of the principle is that high achievements and their benefits are available to a very small number of participants of activities, despite the fact that the rest of people, let's</w:t>
      </w:r>
      <w:r w:rsidRPr="00C800C7">
        <w:rPr>
          <w:rFonts w:ascii="Times New Roman" w:hAnsi="Times New Roman" w:cs="Times New Roman"/>
          <w:sz w:val="24"/>
          <w:szCs w:val="24"/>
          <w:lang w:val="en-US"/>
        </w:rPr>
        <w:t xml:space="preserve"> </w:t>
      </w:r>
      <w:r>
        <w:rPr>
          <w:rFonts w:ascii="Times New Roman" w:hAnsi="Times New Roman" w:cs="Times New Roman"/>
          <w:sz w:val="24"/>
          <w:szCs w:val="24"/>
          <w:lang w:val="en-US"/>
        </w:rPr>
        <w:t>be honest and</w:t>
      </w:r>
      <w:r w:rsidRPr="005061F0">
        <w:rPr>
          <w:rFonts w:ascii="Times New Roman" w:hAnsi="Times New Roman" w:cs="Times New Roman"/>
          <w:sz w:val="24"/>
          <w:szCs w:val="24"/>
          <w:lang w:val="en-US"/>
        </w:rPr>
        <w:t xml:space="preserve"> call them "</w:t>
      </w:r>
      <w:commentRangeStart w:id="33"/>
      <w:r>
        <w:rPr>
          <w:rFonts w:ascii="Times New Roman" w:hAnsi="Times New Roman" w:cs="Times New Roman"/>
          <w:sz w:val="24"/>
          <w:szCs w:val="24"/>
          <w:lang w:val="en-US"/>
        </w:rPr>
        <w:t>lose</w:t>
      </w:r>
      <w:r w:rsidRPr="005061F0">
        <w:rPr>
          <w:rFonts w:ascii="Times New Roman" w:hAnsi="Times New Roman" w:cs="Times New Roman"/>
          <w:sz w:val="24"/>
          <w:szCs w:val="24"/>
          <w:lang w:val="en-US"/>
        </w:rPr>
        <w:t>rs"</w:t>
      </w:r>
      <w:r>
        <w:rPr>
          <w:rFonts w:ascii="Times New Roman" w:hAnsi="Times New Roman" w:cs="Times New Roman"/>
          <w:sz w:val="24"/>
          <w:szCs w:val="24"/>
          <w:lang w:val="en-US"/>
        </w:rPr>
        <w:t>,</w:t>
      </w:r>
      <w:r w:rsidRPr="005061F0">
        <w:rPr>
          <w:rFonts w:ascii="Times New Roman" w:hAnsi="Times New Roman" w:cs="Times New Roman"/>
          <w:sz w:val="24"/>
          <w:szCs w:val="24"/>
          <w:lang w:val="en-US"/>
        </w:rPr>
        <w:t xml:space="preserve"> </w:t>
      </w:r>
      <w:commentRangeEnd w:id="33"/>
      <w:r>
        <w:rPr>
          <w:rStyle w:val="a9"/>
        </w:rPr>
        <w:commentReference w:id="33"/>
      </w:r>
      <w:r w:rsidRPr="005061F0">
        <w:rPr>
          <w:rFonts w:ascii="Times New Roman" w:hAnsi="Times New Roman" w:cs="Times New Roman"/>
          <w:sz w:val="24"/>
          <w:szCs w:val="24"/>
          <w:lang w:val="en-US"/>
        </w:rPr>
        <w:t>try to succeed, and often very hard and with many attempts, but their results are the same as if they had nothing at all. One could argue that "you have to try harder", but I think this is nothing more than self-deception because people stop trying because they don't succeed initially and this results in a negative feedback mechanism where the unsuccessful person is simply too demotivated to keep trying.</w:t>
      </w:r>
    </w:p>
    <w:p w14:paraId="37CC299B" w14:textId="77777777" w:rsidR="00A67EED" w:rsidRPr="005061F0" w:rsidRDefault="00A67EED" w:rsidP="00A67EED">
      <w:pPr>
        <w:ind w:left="-426"/>
        <w:jc w:val="both"/>
        <w:rPr>
          <w:rFonts w:ascii="Times New Roman" w:hAnsi="Times New Roman" w:cs="Times New Roman"/>
          <w:sz w:val="24"/>
          <w:szCs w:val="24"/>
          <w:lang w:val="en-US"/>
        </w:rPr>
      </w:pPr>
      <w:r w:rsidRPr="005061F0">
        <w:rPr>
          <w:rFonts w:ascii="Times New Roman" w:hAnsi="Times New Roman" w:cs="Times New Roman"/>
          <w:sz w:val="24"/>
          <w:szCs w:val="24"/>
          <w:lang w:val="en-US"/>
        </w:rPr>
        <w:t xml:space="preserve">In the definition of flaw, I pointed to the absolute low, or it can also be labeled as absolutely insufficient, characteristic of the body. A clarification. Imagine in a certain online game someone is in the top 5% of the best players. Such a position clearly can't be called a loser position, </w:t>
      </w:r>
      <w:r w:rsidRPr="002F57E2">
        <w:rPr>
          <w:rFonts w:ascii="Times New Roman" w:hAnsi="Times New Roman" w:cs="Times New Roman"/>
          <w:sz w:val="24"/>
          <w:szCs w:val="24"/>
        </w:rPr>
        <w:t>only if we take into account only the remaining top players</w:t>
      </w:r>
      <w:r w:rsidRPr="002F57E2">
        <w:rPr>
          <w:rFonts w:ascii="Times New Roman" w:hAnsi="Times New Roman" w:cs="Times New Roman"/>
          <w:sz w:val="24"/>
          <w:szCs w:val="24"/>
          <w:lang w:val="en-US"/>
        </w:rPr>
        <w:t>.</w:t>
      </w:r>
      <w:r w:rsidRPr="005061F0">
        <w:rPr>
          <w:rFonts w:ascii="Times New Roman" w:hAnsi="Times New Roman" w:cs="Times New Roman"/>
          <w:sz w:val="24"/>
          <w:szCs w:val="24"/>
          <w:lang w:val="en-US"/>
        </w:rPr>
        <w:t xml:space="preserve"> I think many people would agree that it is clearly not a bad thing when one is in an absolute sense in such a position. However, we know from experience that such an achievement is not enough not to be a loser in a relative sense, namely relative to, for example, the top 10 players. Such players will probably get all the benefits of their achievements, while others will get nothing or very little. This is what I call a relatively insufficient characteristic. Let me explain with an example</w:t>
      </w:r>
      <w:r>
        <w:rPr>
          <w:rFonts w:ascii="Times New Roman" w:hAnsi="Times New Roman" w:cs="Times New Roman"/>
          <w:sz w:val="24"/>
          <w:szCs w:val="24"/>
          <w:lang w:val="en-US"/>
        </w:rPr>
        <w:t>:</w:t>
      </w:r>
      <w:r w:rsidRPr="005061F0">
        <w:rPr>
          <w:rFonts w:ascii="Times New Roman" w:hAnsi="Times New Roman" w:cs="Times New Roman"/>
          <w:sz w:val="24"/>
          <w:szCs w:val="24"/>
          <w:lang w:val="en-US"/>
        </w:rPr>
        <w:t xml:space="preserve"> imagine that you are engaged in bodybuilding, but in the process of training it turned out that your genetics gives insufficient growth of certain muscle groups and you cannot continue to perform and hope for great results, as it is obvious that you lose in competition to the top 5 or 10 best athletes in this area. Having said that, it is clearly evident that your fitness is better than even 99% of the population of the earth, but that is not good enough. Such a simple example explains well what I mean when I say the "flaw", namely a competitive loss that closes off access to many or sometimes all achievements, but competition is not the only area where</w:t>
      </w:r>
      <w:r>
        <w:rPr>
          <w:sz w:val="20"/>
          <w:szCs w:val="20"/>
        </w:rPr>
        <w:t xml:space="preserve"> </w:t>
      </w:r>
      <w:r w:rsidRPr="009E694E">
        <w:rPr>
          <w:rFonts w:ascii="Times New Roman" w:hAnsi="Times New Roman" w:cs="Times New Roman"/>
          <w:sz w:val="24"/>
          <w:szCs w:val="24"/>
        </w:rPr>
        <w:t>flaws have an effect</w:t>
      </w:r>
      <w:r w:rsidRPr="005061F0">
        <w:rPr>
          <w:rFonts w:ascii="Times New Roman" w:hAnsi="Times New Roman" w:cs="Times New Roman"/>
          <w:sz w:val="24"/>
          <w:szCs w:val="24"/>
          <w:lang w:val="en-US"/>
        </w:rPr>
        <w:t xml:space="preserve">. From the above example it is clear that relative advantage is much more beneficial than absolute advantage, and it is this advantage that a rational agent who wants to maximize his or her own good should strive for, thus real success is possible if a person has access to both kinds of advantage, not just absolute advantage, which is often insignificant. By flaw I mean besides all the above also the following circumstances: external </w:t>
      </w:r>
      <w:r w:rsidRPr="005061F0">
        <w:rPr>
          <w:rFonts w:ascii="Times New Roman" w:hAnsi="Times New Roman" w:cs="Times New Roman"/>
          <w:sz w:val="24"/>
          <w:szCs w:val="24"/>
          <w:lang w:val="en-US"/>
        </w:rPr>
        <w:lastRenderedPageBreak/>
        <w:t>ugliness, which became the reason of unsatisfactory personal life, intelligence insufficient for receiving the Nobel Prize is also a flaw</w:t>
      </w:r>
      <w:r>
        <w:rPr>
          <w:rFonts w:ascii="Times New Roman" w:hAnsi="Times New Roman" w:cs="Times New Roman"/>
          <w:sz w:val="24"/>
          <w:szCs w:val="24"/>
          <w:lang w:val="en-US"/>
        </w:rPr>
        <w:t>.</w:t>
      </w:r>
    </w:p>
    <w:p w14:paraId="7D99E820" w14:textId="00435131" w:rsidR="00A67EED" w:rsidRDefault="00A67EED" w:rsidP="00553531">
      <w:pPr>
        <w:pStyle w:val="2"/>
        <w:rPr>
          <w:rFonts w:ascii="Times New Roman" w:hAnsi="Times New Roman" w:cs="Times New Roman"/>
          <w:b/>
          <w:bCs/>
          <w:sz w:val="30"/>
          <w:szCs w:val="30"/>
          <w:lang w:val="en-US"/>
        </w:rPr>
      </w:pPr>
      <w:bookmarkStart w:id="34" w:name="_Toc221750706"/>
      <w:r w:rsidRPr="005061F0">
        <w:rPr>
          <w:rFonts w:ascii="Times New Roman" w:hAnsi="Times New Roman" w:cs="Times New Roman"/>
          <w:b/>
          <w:bCs/>
          <w:sz w:val="30"/>
          <w:szCs w:val="30"/>
          <w:lang w:val="en-US"/>
        </w:rPr>
        <w:t>&amp;</w:t>
      </w:r>
      <w:r w:rsidR="00CD7609">
        <w:rPr>
          <w:rFonts w:ascii="Times New Roman" w:hAnsi="Times New Roman" w:cs="Times New Roman"/>
          <w:b/>
          <w:bCs/>
          <w:sz w:val="30"/>
          <w:szCs w:val="30"/>
          <w:lang w:val="en-US"/>
        </w:rPr>
        <w:t>2</w:t>
      </w:r>
      <w:r w:rsidR="00F074B1" w:rsidRPr="006C529B">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2</w:t>
      </w:r>
      <w:r w:rsidR="00F074B1" w:rsidRPr="006C529B">
        <w:rPr>
          <w:rFonts w:ascii="Times New Roman" w:hAnsi="Times New Roman" w:cs="Times New Roman"/>
          <w:b/>
          <w:bCs/>
          <w:sz w:val="30"/>
          <w:szCs w:val="30"/>
          <w:lang w:val="en-US"/>
        </w:rPr>
        <w:t>.4</w:t>
      </w:r>
      <w:r w:rsidR="0011644A">
        <w:rPr>
          <w:rFonts w:ascii="Times New Roman" w:hAnsi="Times New Roman" w:cs="Times New Roman"/>
          <w:b/>
          <w:bCs/>
          <w:sz w:val="30"/>
          <w:szCs w:val="30"/>
          <w:lang w:val="en-US"/>
        </w:rPr>
        <w:t xml:space="preserve"> </w:t>
      </w:r>
      <w:r w:rsidRPr="005061F0">
        <w:rPr>
          <w:rFonts w:ascii="Times New Roman" w:hAnsi="Times New Roman" w:cs="Times New Roman"/>
          <w:b/>
          <w:bCs/>
          <w:sz w:val="30"/>
          <w:szCs w:val="30"/>
          <w:lang w:val="en-US"/>
        </w:rPr>
        <w:t>“</w:t>
      </w:r>
      <w:r w:rsidRPr="00D91026">
        <w:rPr>
          <w:rFonts w:ascii="Times New Roman" w:hAnsi="Times New Roman" w:cs="Times New Roman"/>
          <w:b/>
          <w:bCs/>
          <w:sz w:val="30"/>
          <w:szCs w:val="30"/>
          <w:lang w:val="en-US"/>
        </w:rPr>
        <w:t>Unfavorable position</w:t>
      </w:r>
      <w:r w:rsidRPr="005061F0">
        <w:rPr>
          <w:rFonts w:ascii="Times New Roman" w:hAnsi="Times New Roman" w:cs="Times New Roman"/>
          <w:b/>
          <w:bCs/>
          <w:sz w:val="30"/>
          <w:szCs w:val="30"/>
          <w:lang w:val="en-US"/>
        </w:rPr>
        <w:t>”</w:t>
      </w:r>
      <w:bookmarkEnd w:id="34"/>
      <w:r>
        <w:rPr>
          <w:rFonts w:ascii="Times New Roman" w:hAnsi="Times New Roman" w:cs="Times New Roman"/>
          <w:b/>
          <w:bCs/>
          <w:sz w:val="30"/>
          <w:szCs w:val="30"/>
          <w:lang w:val="en-US"/>
        </w:rPr>
        <w:t xml:space="preserve"> </w:t>
      </w:r>
    </w:p>
    <w:p w14:paraId="146AFEA0" w14:textId="77777777" w:rsidR="00A67EED" w:rsidRPr="00203657" w:rsidRDefault="00A67EED" w:rsidP="00A67EED">
      <w:pPr>
        <w:ind w:left="-426"/>
        <w:jc w:val="both"/>
        <w:rPr>
          <w:rFonts w:ascii="Times New Roman" w:hAnsi="Times New Roman" w:cs="Times New Roman"/>
          <w:sz w:val="24"/>
          <w:szCs w:val="24"/>
          <w:lang w:val="en-US"/>
        </w:rPr>
      </w:pPr>
      <w:r w:rsidRPr="00203657">
        <w:rPr>
          <w:rFonts w:ascii="Times New Roman" w:hAnsi="Times New Roman" w:cs="Times New Roman"/>
          <w:sz w:val="24"/>
          <w:szCs w:val="24"/>
          <w:lang w:val="en-US"/>
        </w:rPr>
        <w:t>In order to properly define what unfavorable position is I will divide it into three types: s</w:t>
      </w:r>
      <w:r>
        <w:rPr>
          <w:rFonts w:ascii="Times New Roman" w:hAnsi="Times New Roman" w:cs="Times New Roman"/>
          <w:sz w:val="24"/>
          <w:szCs w:val="24"/>
          <w:lang w:val="en-US"/>
        </w:rPr>
        <w:t>ynergetic</w:t>
      </w:r>
      <w:r w:rsidRPr="00203657">
        <w:rPr>
          <w:rFonts w:ascii="Times New Roman" w:hAnsi="Times New Roman" w:cs="Times New Roman"/>
          <w:sz w:val="24"/>
          <w:szCs w:val="24"/>
          <w:lang w:val="en-US"/>
        </w:rPr>
        <w:t>, autonomous, discriminatory.</w:t>
      </w:r>
    </w:p>
    <w:p w14:paraId="67B70249" w14:textId="77777777" w:rsidR="00A67EED" w:rsidRPr="00203657" w:rsidRDefault="00A67EED" w:rsidP="00A67EED">
      <w:pPr>
        <w:ind w:left="-426"/>
        <w:jc w:val="both"/>
        <w:rPr>
          <w:rFonts w:ascii="Times New Roman" w:hAnsi="Times New Roman" w:cs="Times New Roman"/>
          <w:sz w:val="24"/>
          <w:szCs w:val="24"/>
          <w:lang w:val="en-US"/>
        </w:rPr>
      </w:pPr>
      <w:r w:rsidRPr="00203657">
        <w:rPr>
          <w:rFonts w:ascii="Times New Roman" w:hAnsi="Times New Roman" w:cs="Times New Roman"/>
          <w:sz w:val="24"/>
          <w:szCs w:val="24"/>
          <w:lang w:val="en-US"/>
        </w:rPr>
        <w:t>The first type is called "s</w:t>
      </w:r>
      <w:r>
        <w:rPr>
          <w:rFonts w:ascii="Times New Roman" w:hAnsi="Times New Roman" w:cs="Times New Roman"/>
          <w:sz w:val="24"/>
          <w:szCs w:val="24"/>
          <w:lang w:val="en-US"/>
        </w:rPr>
        <w:t>ynergetic</w:t>
      </w:r>
      <w:r w:rsidRPr="00203657">
        <w:rPr>
          <w:rFonts w:ascii="Times New Roman" w:hAnsi="Times New Roman" w:cs="Times New Roman"/>
          <w:sz w:val="24"/>
          <w:szCs w:val="24"/>
          <w:lang w:val="en-US"/>
        </w:rPr>
        <w:t xml:space="preserve"> unfavorable position" - this means a </w:t>
      </w:r>
      <w:proofErr w:type="spellStart"/>
      <w:r w:rsidRPr="00203657">
        <w:rPr>
          <w:rFonts w:ascii="Times New Roman" w:hAnsi="Times New Roman" w:cs="Times New Roman"/>
          <w:sz w:val="24"/>
          <w:szCs w:val="24"/>
          <w:lang w:val="en-US"/>
        </w:rPr>
        <w:t>spatio</w:t>
      </w:r>
      <w:proofErr w:type="spellEnd"/>
      <w:r w:rsidRPr="00203657">
        <w:rPr>
          <w:rFonts w:ascii="Times New Roman" w:hAnsi="Times New Roman" w:cs="Times New Roman"/>
          <w:sz w:val="24"/>
          <w:szCs w:val="24"/>
          <w:lang w:val="en-US"/>
        </w:rPr>
        <w:t xml:space="preserve">-temporal location that, together with damage or flaw, acts in a harmful way. Here the word harm should not be confused with the phenomenon described in paragraph </w:t>
      </w:r>
      <w:r>
        <w:rPr>
          <w:rFonts w:ascii="Times New Roman" w:hAnsi="Times New Roman" w:cs="Times New Roman"/>
          <w:sz w:val="24"/>
          <w:szCs w:val="24"/>
          <w:lang w:val="en-US"/>
        </w:rPr>
        <w:t>7.1</w:t>
      </w:r>
      <w:r w:rsidRPr="00203657">
        <w:rPr>
          <w:rFonts w:ascii="Times New Roman" w:hAnsi="Times New Roman" w:cs="Times New Roman"/>
          <w:sz w:val="24"/>
          <w:szCs w:val="24"/>
          <w:lang w:val="en-US"/>
        </w:rPr>
        <w:t xml:space="preserve">. With my definition </w:t>
      </w:r>
      <w:commentRangeStart w:id="35"/>
      <w:r w:rsidRPr="00203657">
        <w:rPr>
          <w:rFonts w:ascii="Times New Roman" w:hAnsi="Times New Roman" w:cs="Times New Roman"/>
          <w:sz w:val="24"/>
          <w:szCs w:val="24"/>
          <w:lang w:val="en-US"/>
        </w:rPr>
        <w:t>5 criteria are available, namely time, space, damage, flaw, and</w:t>
      </w:r>
      <w:r>
        <w:rPr>
          <w:rFonts w:ascii="Times New Roman" w:hAnsi="Times New Roman" w:cs="Times New Roman"/>
          <w:sz w:val="24"/>
          <w:szCs w:val="24"/>
          <w:lang w:val="en-US"/>
        </w:rPr>
        <w:t xml:space="preserve"> their</w:t>
      </w:r>
      <w:r w:rsidRPr="00203657">
        <w:rPr>
          <w:rFonts w:ascii="Times New Roman" w:hAnsi="Times New Roman" w:cs="Times New Roman"/>
          <w:sz w:val="24"/>
          <w:szCs w:val="24"/>
          <w:lang w:val="en-US"/>
        </w:rPr>
        <w:t xml:space="preserve"> symbiosis</w:t>
      </w:r>
      <w:commentRangeEnd w:id="35"/>
      <w:r>
        <w:rPr>
          <w:rStyle w:val="a9"/>
        </w:rPr>
        <w:commentReference w:id="35"/>
      </w:r>
      <w:r w:rsidRPr="00203657">
        <w:rPr>
          <w:rFonts w:ascii="Times New Roman" w:hAnsi="Times New Roman" w:cs="Times New Roman"/>
          <w:sz w:val="24"/>
          <w:szCs w:val="24"/>
          <w:lang w:val="en-US"/>
        </w:rPr>
        <w:t>. In order for s</w:t>
      </w:r>
      <w:r>
        <w:rPr>
          <w:rFonts w:ascii="Times New Roman" w:hAnsi="Times New Roman" w:cs="Times New Roman"/>
          <w:sz w:val="24"/>
          <w:szCs w:val="24"/>
          <w:lang w:val="en-US"/>
        </w:rPr>
        <w:t>ynergetic</w:t>
      </w:r>
      <w:r w:rsidRPr="00203657">
        <w:rPr>
          <w:rFonts w:ascii="Times New Roman" w:hAnsi="Times New Roman" w:cs="Times New Roman"/>
          <w:sz w:val="24"/>
          <w:szCs w:val="24"/>
          <w:lang w:val="en-US"/>
        </w:rPr>
        <w:t xml:space="preserve"> unfavorable position to exist a minimum of 3 criteria are required, namely: a harmful spatial or temporal location and damage or flaw and symbiosis of two groups.</w:t>
      </w:r>
      <w:r w:rsidRPr="004F6CA3">
        <w:rPr>
          <w:rFonts w:ascii="Times New Roman" w:hAnsi="Times New Roman" w:cs="Times New Roman"/>
          <w:sz w:val="24"/>
          <w:szCs w:val="24"/>
          <w:lang w:val="en-US"/>
        </w:rPr>
        <w:t xml:space="preserve"> Let me explain it more clearly: the damage must affect the well-being of the individual together with the bad location, their influence should not be independent of each other. Further, a similar clarification: the </w:t>
      </w:r>
      <w:r>
        <w:rPr>
          <w:rFonts w:ascii="Times New Roman" w:hAnsi="Times New Roman" w:cs="Times New Roman"/>
          <w:sz w:val="24"/>
          <w:szCs w:val="24"/>
          <w:lang w:val="en-US"/>
        </w:rPr>
        <w:t>flaw</w:t>
      </w:r>
      <w:r w:rsidRPr="004F6CA3">
        <w:rPr>
          <w:rFonts w:ascii="Times New Roman" w:hAnsi="Times New Roman" w:cs="Times New Roman"/>
          <w:sz w:val="24"/>
          <w:szCs w:val="24"/>
          <w:lang w:val="en-US"/>
        </w:rPr>
        <w:t xml:space="preserve"> must aggravate the well-being together with the unfortunate time of birth.</w:t>
      </w:r>
      <w:r w:rsidRPr="00203657">
        <w:rPr>
          <w:rFonts w:ascii="Times New Roman" w:hAnsi="Times New Roman" w:cs="Times New Roman"/>
          <w:sz w:val="24"/>
          <w:szCs w:val="24"/>
          <w:lang w:val="en-US"/>
        </w:rPr>
        <w:t xml:space="preserve"> It is absolutely clear that the phenomenon is at least not exactly the same as I wrote in my definition, but a similar phenomenon does exist, but it turns out to be difficult to separate it from what I called damage and flaw. I will now begin to make this definition clearer</w:t>
      </w:r>
      <w:r>
        <w:rPr>
          <w:rFonts w:ascii="Times New Roman" w:hAnsi="Times New Roman" w:cs="Times New Roman"/>
          <w:sz w:val="24"/>
          <w:szCs w:val="24"/>
          <w:lang w:val="en-US"/>
        </w:rPr>
        <w:t>.</w:t>
      </w:r>
      <w:r w:rsidRPr="00203657">
        <w:rPr>
          <w:rFonts w:ascii="Times New Roman" w:hAnsi="Times New Roman" w:cs="Times New Roman"/>
          <w:sz w:val="24"/>
          <w:szCs w:val="24"/>
          <w:lang w:val="en-US"/>
        </w:rPr>
        <w:t xml:space="preserve"> </w:t>
      </w:r>
    </w:p>
    <w:p w14:paraId="72DF9344" w14:textId="77777777" w:rsidR="00A67EED" w:rsidRPr="00203657" w:rsidRDefault="00A67EED" w:rsidP="00A67EED">
      <w:pPr>
        <w:ind w:left="-426"/>
        <w:jc w:val="both"/>
        <w:rPr>
          <w:rFonts w:ascii="Times New Roman" w:hAnsi="Times New Roman" w:cs="Times New Roman"/>
          <w:sz w:val="24"/>
          <w:szCs w:val="24"/>
          <w:lang w:val="en-US"/>
        </w:rPr>
      </w:pPr>
      <w:commentRangeStart w:id="36"/>
      <w:r w:rsidRPr="00203657">
        <w:rPr>
          <w:rFonts w:ascii="Times New Roman" w:hAnsi="Times New Roman" w:cs="Times New Roman"/>
          <w:sz w:val="24"/>
          <w:szCs w:val="24"/>
          <w:lang w:val="en-US"/>
        </w:rPr>
        <w:t xml:space="preserve">Imagine a situation where a person is born at a time when there is no vaccine for an infection, and as a result the person becomes disabled after </w:t>
      </w:r>
      <w:r w:rsidRPr="00B35C37">
        <w:rPr>
          <w:rFonts w:ascii="Times New Roman" w:hAnsi="Times New Roman" w:cs="Times New Roman"/>
          <w:sz w:val="24"/>
          <w:szCs w:val="24"/>
          <w:lang w:val="en-US"/>
        </w:rPr>
        <w:t xml:space="preserve">infected </w:t>
      </w:r>
      <w:r>
        <w:rPr>
          <w:rFonts w:ascii="Times New Roman" w:hAnsi="Times New Roman" w:cs="Times New Roman"/>
          <w:sz w:val="24"/>
          <w:szCs w:val="24"/>
          <w:lang w:val="en-US"/>
        </w:rPr>
        <w:t>by</w:t>
      </w:r>
      <w:r w:rsidRPr="00203657">
        <w:rPr>
          <w:rFonts w:ascii="Times New Roman" w:hAnsi="Times New Roman" w:cs="Times New Roman"/>
          <w:sz w:val="24"/>
          <w:szCs w:val="24"/>
          <w:lang w:val="en-US"/>
        </w:rPr>
        <w:t xml:space="preserve"> it. Here we can see that bad temporal location interacts with damage and causes other damage. Let's look at the example in more detail. If we mentally eliminate the bad temporal location, it will eliminate the interaction and the person will be cured of the dangerous infection, which will prevent more damage. Similarly, the bad symbiosis will be eliminated if we remove the infection, so the person will no longer be affected by the lack of vaccine, which cannot be called a bad temporal location. In this example we can easily remove the temporal criterion and add a spatial one, i.e., the person was in a country where vaccination is not available and we see that the unfavorable position does not change from this.</w:t>
      </w:r>
    </w:p>
    <w:p w14:paraId="0621955D" w14:textId="77777777" w:rsidR="00A67EED" w:rsidRPr="00203657" w:rsidRDefault="00A67EED" w:rsidP="00A67EED">
      <w:pPr>
        <w:ind w:left="-426"/>
        <w:jc w:val="both"/>
        <w:rPr>
          <w:rFonts w:ascii="Times New Roman" w:hAnsi="Times New Roman" w:cs="Times New Roman"/>
          <w:sz w:val="24"/>
          <w:szCs w:val="24"/>
          <w:lang w:val="en-US"/>
        </w:rPr>
      </w:pPr>
      <w:r w:rsidRPr="00203657">
        <w:rPr>
          <w:rFonts w:ascii="Times New Roman" w:hAnsi="Times New Roman" w:cs="Times New Roman"/>
          <w:sz w:val="24"/>
          <w:szCs w:val="24"/>
          <w:lang w:val="en-US"/>
        </w:rPr>
        <w:t>A man lives in time when he lacks the resource of external attractiveness to have a sexual life, i.e., he is incel. In such a case there is a symbiosis of flaw and bad timing at work here. If the man had been born later, the economy might have been better and he would have been able to get plastic surgery. In such a case, if we eliminate mentally the flaw, then time no longer plays a role and conversely if we eliminate time, then the flaw cannot cause such significant harm, which clearly indicates that the phenomenon of symbiosis of evil has arisen.</w:t>
      </w:r>
      <w:commentRangeEnd w:id="36"/>
      <w:r>
        <w:rPr>
          <w:rStyle w:val="a9"/>
        </w:rPr>
        <w:commentReference w:id="36"/>
      </w:r>
    </w:p>
    <w:p w14:paraId="516BB56D" w14:textId="77777777" w:rsidR="00A67EED" w:rsidRPr="00203657" w:rsidRDefault="00A67EED" w:rsidP="00A67EED">
      <w:pPr>
        <w:ind w:left="-426"/>
        <w:jc w:val="both"/>
        <w:rPr>
          <w:rFonts w:ascii="Times New Roman" w:hAnsi="Times New Roman" w:cs="Times New Roman"/>
          <w:sz w:val="24"/>
          <w:szCs w:val="24"/>
          <w:lang w:val="en-US"/>
        </w:rPr>
      </w:pPr>
      <w:r w:rsidRPr="00203657">
        <w:rPr>
          <w:rFonts w:ascii="Times New Roman" w:hAnsi="Times New Roman" w:cs="Times New Roman"/>
          <w:sz w:val="24"/>
          <w:szCs w:val="24"/>
          <w:lang w:val="en-US"/>
        </w:rPr>
        <w:t xml:space="preserve">The second type is called "autonomous unfavorable position" - this means a harmful </w:t>
      </w:r>
      <w:proofErr w:type="spellStart"/>
      <w:r w:rsidRPr="00203657">
        <w:rPr>
          <w:rFonts w:ascii="Times New Roman" w:hAnsi="Times New Roman" w:cs="Times New Roman"/>
          <w:sz w:val="24"/>
          <w:szCs w:val="24"/>
          <w:lang w:val="en-US"/>
        </w:rPr>
        <w:t>spatio</w:t>
      </w:r>
      <w:proofErr w:type="spellEnd"/>
      <w:r w:rsidRPr="00203657">
        <w:rPr>
          <w:rFonts w:ascii="Times New Roman" w:hAnsi="Times New Roman" w:cs="Times New Roman"/>
          <w:sz w:val="24"/>
          <w:szCs w:val="24"/>
          <w:lang w:val="en-US"/>
        </w:rPr>
        <w:t xml:space="preserve">-temporal location of the person acting independently of damage and flaw. I mentioned earlier that harm is not the same as damage. So, what is meant by harm here? It is the other types of harms that cannot be covered by damage and flaw, such as: living in a dictatorship, bad architecture of a city, bad infrastructure, inability to keep a sexual partner, often cloudy weather that lowers mood, lack of necessary rights, serious corruption among government officials, and so on. Imagine that a person lives in a country where the level of corruption is average for the whole world, in such a situation corruption affects person irrespective of, for example, intelligence and physical strength and other parameters, corruption is a purely external. However, when considering such a situation, the </w:t>
      </w:r>
      <w:r>
        <w:rPr>
          <w:rFonts w:ascii="Times New Roman" w:hAnsi="Times New Roman" w:cs="Times New Roman"/>
          <w:sz w:val="24"/>
          <w:szCs w:val="24"/>
          <w:lang w:val="en-US"/>
        </w:rPr>
        <w:t xml:space="preserve">following </w:t>
      </w:r>
      <w:r w:rsidRPr="00203657">
        <w:rPr>
          <w:rFonts w:ascii="Times New Roman" w:hAnsi="Times New Roman" w:cs="Times New Roman"/>
          <w:sz w:val="24"/>
          <w:szCs w:val="24"/>
          <w:lang w:val="en-US"/>
        </w:rPr>
        <w:t>question arises</w:t>
      </w:r>
      <w:r>
        <w:rPr>
          <w:rFonts w:ascii="Times New Roman" w:hAnsi="Times New Roman" w:cs="Times New Roman"/>
          <w:sz w:val="24"/>
          <w:szCs w:val="24"/>
          <w:lang w:val="en-US"/>
        </w:rPr>
        <w:t xml:space="preserve">: </w:t>
      </w:r>
      <w:r w:rsidRPr="00203657">
        <w:rPr>
          <w:rFonts w:ascii="Times New Roman" w:hAnsi="Times New Roman" w:cs="Times New Roman"/>
          <w:sz w:val="24"/>
          <w:szCs w:val="24"/>
          <w:lang w:val="en-US"/>
        </w:rPr>
        <w:t xml:space="preserve">What if a person decides to emigrate to another country, here body parameters start to influence and it would be correct to call it the previous phenomenon? Or would it be correct to say that this phenomenon at a moment turned into the previous? I think it would be correct to say this way, because it is very difficult to imagine that a child, no matter how talented he would be, could emigrate at the age of 12, it is the parent's will. So, I think that here up to a certain age there is an unfavorable position, </w:t>
      </w:r>
      <w:r w:rsidRPr="00203657">
        <w:rPr>
          <w:rFonts w:ascii="Times New Roman" w:hAnsi="Times New Roman" w:cs="Times New Roman"/>
          <w:sz w:val="24"/>
          <w:szCs w:val="24"/>
          <w:lang w:val="en-US"/>
        </w:rPr>
        <w:lastRenderedPageBreak/>
        <w:t xml:space="preserve">namely the criterion that means space. Another example. Imagine an absolutely beautiful women who experienced breakups because her partners said they lost romantic feelings in a completely natural way. In such a situation, it is very difficult to imagine that a person can possess any qualities that would preempt or keep a partner in a relationship, it is impossible. With the breakup of a romantic relationship, we simply accept the fact and if it is not the result of any of our shortcomings, such as losing in competition because we are not attractive enough, then it is clearly an autonomous unfavorable position. Next is an example where the truth is hard to establish. Imagine that a person was born in North Korea, it can happen in such a way that it is difficult and sometimes even impossible to leave, but it is difficult to establish whether it would be impossible if the person was more intelligent or enterprising in terms of money? I personally find it difficult to decide, but I am sure that there is a difference, it is just difficult for me personally to establish it, but in most cases, it will be autonomous unfavorable position. Now move on to the last type of "unfavorable position". </w:t>
      </w:r>
    </w:p>
    <w:p w14:paraId="2C1BE99F" w14:textId="77777777" w:rsidR="00A67EED" w:rsidRPr="00203657" w:rsidRDefault="00A67EED" w:rsidP="00A67EED">
      <w:pPr>
        <w:ind w:left="-426"/>
        <w:jc w:val="both"/>
        <w:rPr>
          <w:rFonts w:ascii="Times New Roman" w:hAnsi="Times New Roman" w:cs="Times New Roman"/>
          <w:sz w:val="24"/>
          <w:szCs w:val="24"/>
          <w:lang w:val="en-US"/>
        </w:rPr>
      </w:pPr>
      <w:r w:rsidRPr="00203657">
        <w:rPr>
          <w:rFonts w:ascii="Times New Roman" w:hAnsi="Times New Roman" w:cs="Times New Roman"/>
          <w:sz w:val="24"/>
          <w:szCs w:val="24"/>
          <w:lang w:val="en-US"/>
        </w:rPr>
        <w:t xml:space="preserve">The third is called "discriminatory unfavorable position". I think because this type is very easy to understand, it won't take long to discuss. Discriminatory unfavorable position is a harmful spatial and temporal arrangement that has caused harm because of discrimination. There are three criteria, but you only need two from different groups, as you can see. Why is it necessary to distinguish such a type at all? The simple fact is that discrimination often refers to body features, race, gender, nationality, sexual orientation, appearance and so on. However, since it would be unreasonable to call such characteristics as flaw, because that would be racism or sexism and generally form of injustice. Pay attention I wrote that a person can be discriminated because of appearance. I wrote that appearance which puts a person in a bad position in sexual selection is flaw, there is no contradiction here because I mean features which do not refer to obviously bad position in sexual selection, namely a person can be teased because of high height or freckles. Further I pass to the description of correlation of the described essences.  </w:t>
      </w:r>
    </w:p>
    <w:p w14:paraId="5A304B83" w14:textId="43F932D3" w:rsidR="00A67EED" w:rsidRDefault="00A67EED" w:rsidP="00553531">
      <w:pPr>
        <w:pStyle w:val="2"/>
        <w:rPr>
          <w:rFonts w:ascii="Times New Roman" w:hAnsi="Times New Roman" w:cs="Times New Roman"/>
          <w:b/>
          <w:bCs/>
          <w:sz w:val="30"/>
          <w:szCs w:val="30"/>
          <w:lang w:val="en-US"/>
        </w:rPr>
      </w:pPr>
      <w:bookmarkStart w:id="37" w:name="_Toc221750707"/>
      <w:r w:rsidRPr="000E433E">
        <w:rPr>
          <w:rFonts w:ascii="Times New Roman" w:hAnsi="Times New Roman" w:cs="Times New Roman"/>
          <w:b/>
          <w:bCs/>
          <w:sz w:val="30"/>
          <w:szCs w:val="30"/>
          <w:lang w:val="en-US"/>
        </w:rPr>
        <w:t>&amp;</w:t>
      </w:r>
      <w:r w:rsidR="00CD7609">
        <w:rPr>
          <w:rFonts w:ascii="Times New Roman" w:hAnsi="Times New Roman" w:cs="Times New Roman"/>
          <w:b/>
          <w:bCs/>
          <w:sz w:val="30"/>
          <w:szCs w:val="30"/>
          <w:lang w:val="en-US"/>
        </w:rPr>
        <w:t>2</w:t>
      </w:r>
      <w:r w:rsidR="00F074B1" w:rsidRPr="00F074B1">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2</w:t>
      </w:r>
      <w:r w:rsidR="00CD7609">
        <w:rPr>
          <w:rFonts w:ascii="Times New Roman" w:hAnsi="Times New Roman" w:cs="Times New Roman"/>
          <w:b/>
          <w:bCs/>
          <w:sz w:val="30"/>
          <w:szCs w:val="30"/>
          <w:lang w:val="en-US"/>
        </w:rPr>
        <w:t>.5</w:t>
      </w:r>
      <w:r w:rsidRPr="000E433E">
        <w:rPr>
          <w:rFonts w:ascii="Times New Roman" w:hAnsi="Times New Roman" w:cs="Times New Roman"/>
          <w:b/>
          <w:bCs/>
          <w:sz w:val="30"/>
          <w:szCs w:val="30"/>
          <w:lang w:val="en-US"/>
        </w:rPr>
        <w:t xml:space="preserve"> "Conclusion for the life harm classification section"</w:t>
      </w:r>
      <w:bookmarkEnd w:id="37"/>
    </w:p>
    <w:p w14:paraId="29B12C29" w14:textId="40620088" w:rsidR="00196303" w:rsidRDefault="00A67EED" w:rsidP="00196303">
      <w:pPr>
        <w:ind w:left="-426"/>
        <w:jc w:val="both"/>
        <w:rPr>
          <w:rFonts w:ascii="Times New Roman" w:hAnsi="Times New Roman" w:cs="Times New Roman"/>
          <w:sz w:val="24"/>
          <w:szCs w:val="24"/>
          <w:lang w:val="en-US"/>
        </w:rPr>
      </w:pPr>
      <w:r w:rsidRPr="00203657">
        <w:rPr>
          <w:rFonts w:ascii="Times New Roman" w:hAnsi="Times New Roman" w:cs="Times New Roman"/>
          <w:sz w:val="24"/>
          <w:szCs w:val="24"/>
          <w:lang w:val="en-US"/>
        </w:rPr>
        <w:t>In paragraph</w:t>
      </w:r>
      <w:r>
        <w:rPr>
          <w:rFonts w:ascii="Times New Roman" w:hAnsi="Times New Roman" w:cs="Times New Roman"/>
          <w:sz w:val="24"/>
          <w:szCs w:val="24"/>
          <w:lang w:val="en-US"/>
        </w:rPr>
        <w:t xml:space="preserve"> 7</w:t>
      </w:r>
      <w:r w:rsidRPr="00203657">
        <w:rPr>
          <w:rFonts w:ascii="Times New Roman" w:hAnsi="Times New Roman" w:cs="Times New Roman"/>
          <w:sz w:val="24"/>
          <w:szCs w:val="24"/>
          <w:lang w:val="en-US"/>
        </w:rPr>
        <w:t xml:space="preserve"> hope I have managed to describe almost all forms of evil encountered in life and their relation to each other. In this way we have answered the question </w:t>
      </w:r>
      <w:r w:rsidRPr="00203657">
        <w:rPr>
          <w:rFonts w:ascii="Times New Roman" w:hAnsi="Times New Roman" w:cs="Times New Roman"/>
          <w:i/>
          <w:iCs/>
          <w:sz w:val="24"/>
          <w:szCs w:val="24"/>
        </w:rPr>
        <w:t>"What to evaluate?".</w:t>
      </w:r>
      <w:r w:rsidRPr="00203657">
        <w:rPr>
          <w:rFonts w:ascii="Times New Roman" w:hAnsi="Times New Roman" w:cs="Times New Roman"/>
          <w:i/>
          <w:iCs/>
          <w:sz w:val="24"/>
          <w:szCs w:val="24"/>
          <w:lang w:val="en-US"/>
        </w:rPr>
        <w:t xml:space="preserve"> </w:t>
      </w:r>
      <w:r w:rsidRPr="00203657">
        <w:rPr>
          <w:rFonts w:ascii="Times New Roman" w:hAnsi="Times New Roman" w:cs="Times New Roman"/>
          <w:sz w:val="24"/>
          <w:szCs w:val="24"/>
          <w:lang w:val="en-US"/>
        </w:rPr>
        <w:t>You may argue that this is too one-sided and that positive events have not been evaluated.</w:t>
      </w:r>
      <w:r w:rsidRPr="00203657">
        <w:t xml:space="preserve"> </w:t>
      </w:r>
      <w:r w:rsidRPr="00203657">
        <w:rPr>
          <w:rFonts w:ascii="Times New Roman" w:hAnsi="Times New Roman" w:cs="Times New Roman"/>
          <w:sz w:val="24"/>
          <w:szCs w:val="24"/>
          <w:lang w:val="en-US"/>
        </w:rPr>
        <w:t xml:space="preserve">The answer to this question is the content of the </w:t>
      </w:r>
      <w:commentRangeStart w:id="38"/>
      <w:r w:rsidRPr="00203657">
        <w:rPr>
          <w:rFonts w:ascii="Times New Roman" w:hAnsi="Times New Roman" w:cs="Times New Roman"/>
          <w:sz w:val="24"/>
          <w:szCs w:val="24"/>
          <w:lang w:val="en-US"/>
        </w:rPr>
        <w:t>principle of "absorption".</w:t>
      </w:r>
      <w:r w:rsidRPr="00C12085">
        <w:rPr>
          <w:rFonts w:ascii="Times New Roman" w:hAnsi="Times New Roman" w:cs="Times New Roman"/>
          <w:sz w:val="24"/>
          <w:szCs w:val="24"/>
          <w:lang w:val="en-US"/>
        </w:rPr>
        <w:t xml:space="preserve"> </w:t>
      </w:r>
      <w:commentRangeEnd w:id="38"/>
      <w:r>
        <w:rPr>
          <w:rStyle w:val="a9"/>
        </w:rPr>
        <w:commentReference w:id="38"/>
      </w:r>
    </w:p>
    <w:p w14:paraId="524D20E8" w14:textId="3C027DED" w:rsidR="00E02731" w:rsidRPr="00EE7908" w:rsidRDefault="00E02731" w:rsidP="00E02731">
      <w:pPr>
        <w:pStyle w:val="2"/>
        <w:rPr>
          <w:rFonts w:ascii="Times New Roman" w:hAnsi="Times New Roman" w:cs="Times New Roman"/>
          <w:b/>
          <w:bCs/>
          <w:sz w:val="30"/>
          <w:szCs w:val="30"/>
          <w:lang w:val="en-US"/>
        </w:rPr>
      </w:pPr>
      <w:bookmarkStart w:id="39" w:name="_Toc221750708"/>
      <w:r w:rsidRPr="00CC255A">
        <w:rPr>
          <w:rFonts w:ascii="Times New Roman" w:hAnsi="Times New Roman" w:cs="Times New Roman"/>
          <w:b/>
          <w:bCs/>
          <w:sz w:val="30"/>
          <w:szCs w:val="30"/>
          <w:lang w:val="en-US"/>
        </w:rPr>
        <w:t>&amp;</w:t>
      </w:r>
      <w:r>
        <w:rPr>
          <w:rFonts w:ascii="Times New Roman" w:hAnsi="Times New Roman" w:cs="Times New Roman"/>
          <w:b/>
          <w:bCs/>
          <w:sz w:val="30"/>
          <w:szCs w:val="30"/>
          <w:lang w:val="en-US"/>
        </w:rPr>
        <w:t>2.</w:t>
      </w:r>
      <w:r w:rsidR="009E2D59">
        <w:rPr>
          <w:rFonts w:ascii="Times New Roman" w:hAnsi="Times New Roman" w:cs="Times New Roman"/>
          <w:b/>
          <w:bCs/>
          <w:sz w:val="30"/>
          <w:szCs w:val="30"/>
          <w:lang w:val="en-US"/>
        </w:rPr>
        <w:t>3</w:t>
      </w:r>
      <w:r w:rsidRPr="00CC255A">
        <w:rPr>
          <w:rFonts w:ascii="Times New Roman" w:hAnsi="Times New Roman" w:cs="Times New Roman"/>
          <w:b/>
          <w:bCs/>
          <w:sz w:val="30"/>
          <w:szCs w:val="30"/>
          <w:lang w:val="en-US"/>
        </w:rPr>
        <w:t xml:space="preserve"> “The principle of criticism of the method of weighing harms and benefits”</w:t>
      </w:r>
      <w:bookmarkEnd w:id="39"/>
    </w:p>
    <w:p w14:paraId="0ADC4758" w14:textId="650E8F4B" w:rsidR="00DA1F5D" w:rsidRDefault="00DA1F5D" w:rsidP="00EF6475">
      <w:pPr>
        <w:ind w:left="-426"/>
        <w:jc w:val="both"/>
        <w:rPr>
          <w:rFonts w:ascii="Times New Roman" w:hAnsi="Times New Roman" w:cs="Times New Roman"/>
          <w:i/>
          <w:iCs/>
          <w:sz w:val="24"/>
          <w:szCs w:val="24"/>
          <w:lang w:val="en-US"/>
        </w:rPr>
      </w:pPr>
      <w:r w:rsidRPr="000350C7">
        <w:rPr>
          <w:rFonts w:ascii="Times New Roman" w:hAnsi="Times New Roman" w:cs="Times New Roman"/>
          <w:i/>
          <w:iCs/>
          <w:sz w:val="24"/>
          <w:szCs w:val="24"/>
          <w:lang w:val="en-US"/>
        </w:rPr>
        <w:t>“</w:t>
      </w:r>
      <w:r w:rsidR="00D6381F" w:rsidRPr="00D6381F">
        <w:rPr>
          <w:rFonts w:ascii="Times New Roman" w:hAnsi="Times New Roman" w:cs="Times New Roman"/>
          <w:i/>
          <w:iCs/>
          <w:sz w:val="24"/>
          <w:szCs w:val="24"/>
          <w:lang w:val="en-US"/>
        </w:rPr>
        <w:t>Axiom of rejection of the method of weighing harms and benefits in favor of orthogonality.</w:t>
      </w:r>
      <w:r w:rsidRPr="000350C7">
        <w:rPr>
          <w:rFonts w:ascii="Times New Roman" w:hAnsi="Times New Roman" w:cs="Times New Roman"/>
          <w:i/>
          <w:iCs/>
          <w:sz w:val="24"/>
          <w:szCs w:val="24"/>
          <w:lang w:val="en-US"/>
        </w:rPr>
        <w:t>”</w:t>
      </w:r>
    </w:p>
    <w:p w14:paraId="67DC2BD7" w14:textId="77777777" w:rsidR="00DA1F5D" w:rsidRDefault="00DA1F5D" w:rsidP="00EF6475">
      <w:pPr>
        <w:ind w:left="-426"/>
        <w:jc w:val="both"/>
        <w:rPr>
          <w:rFonts w:ascii="Times New Roman" w:hAnsi="Times New Roman" w:cs="Times New Roman"/>
          <w:sz w:val="24"/>
          <w:szCs w:val="24"/>
          <w:lang w:val="en-US"/>
        </w:rPr>
      </w:pPr>
      <w:r w:rsidRPr="00DA1F5D">
        <w:rPr>
          <w:rFonts w:ascii="Times New Roman" w:hAnsi="Times New Roman" w:cs="Times New Roman"/>
          <w:sz w:val="24"/>
          <w:szCs w:val="24"/>
          <w:lang w:val="en-US"/>
        </w:rPr>
        <w:t>The purpose of this meta-principle is to analyze the position that life is permissible to create if the good outweighs the bad. And the position that life is generally good, which is a paraphrase of the previous position. It also aims to demonstrate to the reader the advantages of my method of assessing life as an external observer.</w:t>
      </w:r>
    </w:p>
    <w:p w14:paraId="04AD96D1" w14:textId="650DFF90" w:rsidR="00E02731" w:rsidRPr="002157D0" w:rsidRDefault="00DA1F5D" w:rsidP="00EF6475">
      <w:pPr>
        <w:ind w:left="-426"/>
        <w:jc w:val="both"/>
        <w:rPr>
          <w:rFonts w:ascii="Times New Roman" w:hAnsi="Times New Roman" w:cs="Times New Roman"/>
          <w:sz w:val="24"/>
          <w:szCs w:val="24"/>
          <w:lang w:val="en-US"/>
        </w:rPr>
      </w:pPr>
      <w:r w:rsidRPr="00DA1F5D">
        <w:rPr>
          <w:rFonts w:ascii="Times New Roman" w:hAnsi="Times New Roman" w:cs="Times New Roman"/>
          <w:sz w:val="24"/>
          <w:szCs w:val="24"/>
          <w:lang w:val="en-US"/>
        </w:rPr>
        <w:t xml:space="preserve">The more I thought about this method of life evaluation, the more I realized it had a surprising number of serious problems. And that it couldn't be applied in practice, beyond polemics with antinatalists. Below, I intend to pose a series of critical questions and comment on them myself. But first, I need to reiterate the opponents' position: </w:t>
      </w:r>
      <w:r w:rsidRPr="0043079F">
        <w:rPr>
          <w:rFonts w:ascii="Times New Roman" w:hAnsi="Times New Roman" w:cs="Times New Roman"/>
          <w:i/>
          <w:iCs/>
          <w:sz w:val="24"/>
          <w:szCs w:val="24"/>
          <w:lang w:val="en-US"/>
        </w:rPr>
        <w:t>life is permissible to create if the good in it outweighs the bad. That is, it was generally more beneficial for a person to be born than not to be born, even taking into account the fact that the individual suffered some harm.</w:t>
      </w:r>
      <w:r w:rsidRPr="00DA1F5D">
        <w:rPr>
          <w:rFonts w:ascii="Times New Roman" w:hAnsi="Times New Roman" w:cs="Times New Roman"/>
          <w:sz w:val="24"/>
          <w:szCs w:val="24"/>
          <w:lang w:val="en-US"/>
        </w:rPr>
        <w:t xml:space="preserve"> It is precisely this position that I intend to criticize</w:t>
      </w:r>
      <w:r w:rsidR="0043079F">
        <w:rPr>
          <w:rFonts w:ascii="Times New Roman" w:hAnsi="Times New Roman" w:cs="Times New Roman"/>
          <w:sz w:val="24"/>
          <w:szCs w:val="24"/>
          <w:lang w:val="en-US"/>
        </w:rPr>
        <w:t xml:space="preserve"> by numerous of questions. </w:t>
      </w:r>
      <w:r w:rsidRPr="00DA1F5D">
        <w:rPr>
          <w:rFonts w:ascii="Times New Roman" w:hAnsi="Times New Roman" w:cs="Times New Roman"/>
          <w:sz w:val="24"/>
          <w:szCs w:val="24"/>
          <w:lang w:val="en-US"/>
        </w:rPr>
        <w:t xml:space="preserve">The questions will be asked in the following order: first, the moderately powerful ones, then the most powerful ones. </w:t>
      </w:r>
      <w:r w:rsidRPr="0043079F">
        <w:rPr>
          <w:rFonts w:ascii="Times New Roman" w:hAnsi="Times New Roman" w:cs="Times New Roman"/>
          <w:sz w:val="24"/>
          <w:szCs w:val="24"/>
          <w:lang w:val="en-US"/>
        </w:rPr>
        <w:t>Let</w:t>
      </w:r>
      <w:r w:rsidRPr="002157D0">
        <w:rPr>
          <w:rFonts w:ascii="Times New Roman" w:hAnsi="Times New Roman" w:cs="Times New Roman"/>
          <w:sz w:val="24"/>
          <w:szCs w:val="24"/>
          <w:lang w:val="en-US"/>
        </w:rPr>
        <w:t>'</w:t>
      </w:r>
      <w:r w:rsidRPr="0043079F">
        <w:rPr>
          <w:rFonts w:ascii="Times New Roman" w:hAnsi="Times New Roman" w:cs="Times New Roman"/>
          <w:sz w:val="24"/>
          <w:szCs w:val="24"/>
          <w:lang w:val="en-US"/>
        </w:rPr>
        <w:t>s</w:t>
      </w:r>
      <w:r w:rsidRPr="002157D0">
        <w:rPr>
          <w:rFonts w:ascii="Times New Roman" w:hAnsi="Times New Roman" w:cs="Times New Roman"/>
          <w:sz w:val="24"/>
          <w:szCs w:val="24"/>
          <w:lang w:val="en-US"/>
        </w:rPr>
        <w:t xml:space="preserve"> </w:t>
      </w:r>
      <w:r w:rsidRPr="0043079F">
        <w:rPr>
          <w:rFonts w:ascii="Times New Roman" w:hAnsi="Times New Roman" w:cs="Times New Roman"/>
          <w:sz w:val="24"/>
          <w:szCs w:val="24"/>
          <w:lang w:val="en-US"/>
        </w:rPr>
        <w:t>begin</w:t>
      </w:r>
      <w:r w:rsidRPr="002157D0">
        <w:rPr>
          <w:rFonts w:ascii="Times New Roman" w:hAnsi="Times New Roman" w:cs="Times New Roman"/>
          <w:sz w:val="24"/>
          <w:szCs w:val="24"/>
          <w:lang w:val="en-US"/>
        </w:rPr>
        <w:t xml:space="preserve"> </w:t>
      </w:r>
      <w:r w:rsidRPr="0043079F">
        <w:rPr>
          <w:rFonts w:ascii="Times New Roman" w:hAnsi="Times New Roman" w:cs="Times New Roman"/>
          <w:sz w:val="24"/>
          <w:szCs w:val="24"/>
          <w:lang w:val="en-US"/>
        </w:rPr>
        <w:t>asking</w:t>
      </w:r>
      <w:r w:rsidRPr="002157D0">
        <w:rPr>
          <w:rFonts w:ascii="Times New Roman" w:hAnsi="Times New Roman" w:cs="Times New Roman"/>
          <w:sz w:val="24"/>
          <w:szCs w:val="24"/>
          <w:lang w:val="en-US"/>
        </w:rPr>
        <w:t xml:space="preserve"> </w:t>
      </w:r>
      <w:r w:rsidRPr="0043079F">
        <w:rPr>
          <w:rFonts w:ascii="Times New Roman" w:hAnsi="Times New Roman" w:cs="Times New Roman"/>
          <w:sz w:val="24"/>
          <w:szCs w:val="24"/>
          <w:lang w:val="en-US"/>
        </w:rPr>
        <w:t>the</w:t>
      </w:r>
      <w:r w:rsidRPr="002157D0">
        <w:rPr>
          <w:rFonts w:ascii="Times New Roman" w:hAnsi="Times New Roman" w:cs="Times New Roman"/>
          <w:sz w:val="24"/>
          <w:szCs w:val="24"/>
          <w:lang w:val="en-US"/>
        </w:rPr>
        <w:t xml:space="preserve"> </w:t>
      </w:r>
      <w:r w:rsidRPr="0043079F">
        <w:rPr>
          <w:rFonts w:ascii="Times New Roman" w:hAnsi="Times New Roman" w:cs="Times New Roman"/>
          <w:sz w:val="24"/>
          <w:szCs w:val="24"/>
          <w:lang w:val="en-US"/>
        </w:rPr>
        <w:t>questions</w:t>
      </w:r>
      <w:r w:rsidRPr="002157D0">
        <w:rPr>
          <w:rFonts w:ascii="Times New Roman" w:hAnsi="Times New Roman" w:cs="Times New Roman"/>
          <w:sz w:val="24"/>
          <w:szCs w:val="24"/>
          <w:lang w:val="en-US"/>
        </w:rPr>
        <w:t>.</w:t>
      </w:r>
      <w:r w:rsidR="00E02731" w:rsidRPr="002157D0">
        <w:rPr>
          <w:rFonts w:ascii="Times New Roman" w:hAnsi="Times New Roman" w:cs="Times New Roman"/>
          <w:sz w:val="24"/>
          <w:szCs w:val="24"/>
          <w:lang w:val="en-US"/>
        </w:rPr>
        <w:t xml:space="preserve"> </w:t>
      </w:r>
    </w:p>
    <w:p w14:paraId="72321DDA"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lastRenderedPageBreak/>
        <w:t xml:space="preserve">Question one. </w:t>
      </w:r>
      <w:r w:rsidRPr="00101449">
        <w:rPr>
          <w:rFonts w:ascii="Times New Roman" w:hAnsi="Times New Roman" w:cs="Times New Roman"/>
          <w:i/>
          <w:iCs/>
          <w:sz w:val="24"/>
          <w:szCs w:val="24"/>
          <w:lang w:val="en-US"/>
        </w:rPr>
        <w:t xml:space="preserve">Is life considered good if harm and benefit are equal? </w:t>
      </w:r>
      <w:r w:rsidRPr="00101449">
        <w:rPr>
          <w:rFonts w:ascii="Times New Roman" w:hAnsi="Times New Roman" w:cs="Times New Roman"/>
          <w:sz w:val="24"/>
          <w:szCs w:val="24"/>
          <w:lang w:val="en-US"/>
        </w:rPr>
        <w:t>I mean, a person's life is as follows: 500 points of suffering and 500 points of benefit. It's impossible to derive an answer to this question from the weighting method. It assigns equal value to both aspects of life, if we use the most common formulation—the one I've personally heard from natalists arguing with me or David Benatar. What should we do in such a situation? The correct answer is to use alternative methods of assessing quality of life. You can use my experiment, which, given how people choose, immediately indicates that they will greatly reduce harm. And there will be no situation where harm and benefit are equal. However, even if you don't want to use my method, note that weighting simply cannot answer this question, which speaks against this position.</w:t>
      </w:r>
    </w:p>
    <w:p w14:paraId="07B02A49"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two. </w:t>
      </w:r>
      <w:r w:rsidRPr="00101449">
        <w:rPr>
          <w:rFonts w:ascii="Times New Roman" w:hAnsi="Times New Roman" w:cs="Times New Roman"/>
          <w:i/>
          <w:iCs/>
          <w:sz w:val="24"/>
          <w:szCs w:val="24"/>
          <w:lang w:val="en-US"/>
        </w:rPr>
        <w:t xml:space="preserve">Is life considered good if the benefits only slightly outweigh the harm? </w:t>
      </w:r>
      <w:r w:rsidRPr="00101449">
        <w:rPr>
          <w:rFonts w:ascii="Times New Roman" w:hAnsi="Times New Roman" w:cs="Times New Roman"/>
          <w:sz w:val="24"/>
          <w:szCs w:val="24"/>
          <w:lang w:val="en-US"/>
        </w:rPr>
        <w:t>Everything is better here than in the previous case. Logically, we must admit that life is good. However, as soon as we think about it longer, the question arises: are these results really the life we want to live? I'll explain with an analogy: would we consider a salary decent if it barely covers basic needs? I don't think so; anyone would reasonably want more. There's no point in tolerating poor results. Ultimately, we have a very ambiguous situation: formally, everything is fine, but in essence, people are unlikely to voluntarily choose to live such a life. This doesn't speak in favor of the weighting method.</w:t>
      </w:r>
    </w:p>
    <w:p w14:paraId="0C52F030"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three: </w:t>
      </w:r>
      <w:r w:rsidRPr="00101449">
        <w:rPr>
          <w:rFonts w:ascii="Times New Roman" w:hAnsi="Times New Roman" w:cs="Times New Roman"/>
          <w:i/>
          <w:iCs/>
          <w:sz w:val="24"/>
          <w:szCs w:val="24"/>
          <w:lang w:val="en-US"/>
        </w:rPr>
        <w:t xml:space="preserve">Is life considered good if the harm only slightly outweighs the benefit? </w:t>
      </w:r>
      <w:r w:rsidRPr="00101449">
        <w:rPr>
          <w:rFonts w:ascii="Times New Roman" w:hAnsi="Times New Roman" w:cs="Times New Roman"/>
          <w:sz w:val="24"/>
          <w:szCs w:val="24"/>
          <w:lang w:val="en-US"/>
        </w:rPr>
        <w:t>This method works well in this situation, and we can say that life is bad and not worth living to begin with.</w:t>
      </w:r>
    </w:p>
    <w:p w14:paraId="64D527B8"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four. </w:t>
      </w:r>
      <w:r w:rsidRPr="00101449">
        <w:rPr>
          <w:rFonts w:ascii="Times New Roman" w:hAnsi="Times New Roman" w:cs="Times New Roman"/>
          <w:i/>
          <w:iCs/>
          <w:sz w:val="24"/>
          <w:szCs w:val="24"/>
          <w:lang w:val="en-US"/>
        </w:rPr>
        <w:t xml:space="preserve">Is life considered bad if the harm outweighs the benefit, but the harm is small in absolute terms? </w:t>
      </w:r>
      <w:r w:rsidRPr="00101449">
        <w:rPr>
          <w:rFonts w:ascii="Times New Roman" w:hAnsi="Times New Roman" w:cs="Times New Roman"/>
          <w:sz w:val="24"/>
          <w:szCs w:val="24"/>
          <w:lang w:val="en-US"/>
        </w:rPr>
        <w:t>This is where the situation becomes very complicated. Technically, life is bad, but is it really so bad to impose it on someone who likely suffered little or no harm? The doctrine of balancing doesn't provide a definitive answer to this question.</w:t>
      </w:r>
    </w:p>
    <w:p w14:paraId="6061A638"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five. </w:t>
      </w:r>
      <w:r w:rsidRPr="00101449">
        <w:rPr>
          <w:rFonts w:ascii="Times New Roman" w:hAnsi="Times New Roman" w:cs="Times New Roman"/>
          <w:i/>
          <w:iCs/>
          <w:sz w:val="24"/>
          <w:szCs w:val="24"/>
          <w:lang w:val="en-US"/>
        </w:rPr>
        <w:t xml:space="preserve">Is life considered good if the benefits are minimal in an absolute sense, and they outweigh the harm? </w:t>
      </w:r>
      <w:r w:rsidRPr="00101449">
        <w:rPr>
          <w:rFonts w:ascii="Times New Roman" w:hAnsi="Times New Roman" w:cs="Times New Roman"/>
          <w:sz w:val="24"/>
          <w:szCs w:val="24"/>
          <w:lang w:val="en-US"/>
        </w:rPr>
        <w:t xml:space="preserve">In that case, it's true to say life is good. However, the problem here is the same as with question two: such a life simply lacks quality, which doesn't inspire such an "attempt." Here, the method works poorly, and reason leads </w:t>
      </w:r>
      <w:r>
        <w:rPr>
          <w:rFonts w:ascii="Times New Roman" w:hAnsi="Times New Roman" w:cs="Times New Roman"/>
          <w:sz w:val="24"/>
          <w:szCs w:val="24"/>
          <w:lang w:val="en-US"/>
        </w:rPr>
        <w:t>me</w:t>
      </w:r>
      <w:r w:rsidRPr="00101449">
        <w:rPr>
          <w:rFonts w:ascii="Times New Roman" w:hAnsi="Times New Roman" w:cs="Times New Roman"/>
          <w:sz w:val="24"/>
          <w:szCs w:val="24"/>
          <w:lang w:val="en-US"/>
        </w:rPr>
        <w:t xml:space="preserve"> to </w:t>
      </w:r>
      <w:r>
        <w:rPr>
          <w:rFonts w:ascii="Times New Roman" w:hAnsi="Times New Roman" w:cs="Times New Roman"/>
          <w:sz w:val="24"/>
          <w:szCs w:val="24"/>
          <w:lang w:val="en-US"/>
        </w:rPr>
        <w:t>use</w:t>
      </w:r>
      <w:r w:rsidRPr="00101449">
        <w:rPr>
          <w:rFonts w:ascii="Times New Roman" w:hAnsi="Times New Roman" w:cs="Times New Roman"/>
          <w:sz w:val="24"/>
          <w:szCs w:val="24"/>
          <w:lang w:val="en-US"/>
        </w:rPr>
        <w:t xml:space="preserve"> alternatives.</w:t>
      </w:r>
    </w:p>
    <w:p w14:paraId="1D328D29"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six. </w:t>
      </w:r>
      <w:r w:rsidRPr="00101449">
        <w:rPr>
          <w:rFonts w:ascii="Times New Roman" w:hAnsi="Times New Roman" w:cs="Times New Roman"/>
          <w:i/>
          <w:iCs/>
          <w:sz w:val="24"/>
          <w:szCs w:val="24"/>
          <w:lang w:val="en-US"/>
        </w:rPr>
        <w:t xml:space="preserve">What is life considered worth if the benefit outweighs the harm, but the harm was very great in principle? </w:t>
      </w:r>
      <w:r w:rsidRPr="00101449">
        <w:rPr>
          <w:rFonts w:ascii="Times New Roman" w:hAnsi="Times New Roman" w:cs="Times New Roman"/>
          <w:sz w:val="24"/>
          <w:szCs w:val="24"/>
          <w:lang w:val="en-US"/>
        </w:rPr>
        <w:t xml:space="preserve">The method works poorly here because it's not entirely clear what exactly the harm was. For example, no one would want to live poorly, alone, or both, even if the benefit outweighed the harm. Similarly, almost no one would willingly submit to torture even once in their life, even if all else </w:t>
      </w:r>
      <w:r>
        <w:rPr>
          <w:rFonts w:ascii="Times New Roman" w:hAnsi="Times New Roman" w:cs="Times New Roman"/>
          <w:sz w:val="24"/>
          <w:szCs w:val="24"/>
          <w:lang w:val="en-US"/>
        </w:rPr>
        <w:t>is very good</w:t>
      </w:r>
      <w:r w:rsidRPr="00101449">
        <w:rPr>
          <w:rFonts w:ascii="Times New Roman" w:hAnsi="Times New Roman" w:cs="Times New Roman"/>
          <w:sz w:val="24"/>
          <w:szCs w:val="24"/>
          <w:lang w:val="en-US"/>
        </w:rPr>
        <w:t>. The method clearly doesn't work well here.</w:t>
      </w:r>
    </w:p>
    <w:p w14:paraId="375E1711"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seven. I consider this question very important. </w:t>
      </w:r>
      <w:r w:rsidRPr="00101449">
        <w:rPr>
          <w:rFonts w:ascii="Times New Roman" w:hAnsi="Times New Roman" w:cs="Times New Roman"/>
          <w:i/>
          <w:iCs/>
          <w:sz w:val="24"/>
          <w:szCs w:val="24"/>
          <w:lang w:val="en-US"/>
        </w:rPr>
        <w:t xml:space="preserve">How should we calculate lost profits? </w:t>
      </w:r>
      <w:r w:rsidRPr="00101449">
        <w:rPr>
          <w:rFonts w:ascii="Times New Roman" w:hAnsi="Times New Roman" w:cs="Times New Roman"/>
          <w:sz w:val="24"/>
          <w:szCs w:val="24"/>
          <w:lang w:val="en-US"/>
        </w:rPr>
        <w:t xml:space="preserve">First, I'll </w:t>
      </w:r>
      <w:r w:rsidRPr="00101449">
        <w:rPr>
          <w:rFonts w:ascii="Times New Roman" w:hAnsi="Times New Roman" w:cs="Times New Roman"/>
          <w:b/>
          <w:bCs/>
          <w:sz w:val="24"/>
          <w:szCs w:val="24"/>
          <w:lang w:val="en-US"/>
        </w:rPr>
        <w:t>define lost profits</w:t>
      </w:r>
      <w:r w:rsidRPr="00101449">
        <w:rPr>
          <w:rFonts w:ascii="Times New Roman" w:hAnsi="Times New Roman" w:cs="Times New Roman"/>
          <w:sz w:val="24"/>
          <w:szCs w:val="24"/>
          <w:lang w:val="en-US"/>
        </w:rPr>
        <w:t xml:space="preserve">: they are benefits that a person could have received under more favorable circumstances. Typically, opponents of antinatalism only consider what already exists, not what doesn't exist in the abstract. For example, how would we calculate lost profits if a person had </w:t>
      </w:r>
      <w:r w:rsidRPr="00EF6475">
        <w:rPr>
          <w:rFonts w:ascii="Times New Roman" w:hAnsi="Times New Roman" w:cs="Times New Roman"/>
          <w:sz w:val="24"/>
          <w:szCs w:val="24"/>
          <w:lang w:val="en-US"/>
        </w:rPr>
        <w:t xml:space="preserve">an IQ of 110 </w:t>
      </w:r>
      <w:r w:rsidRPr="00101449">
        <w:rPr>
          <w:rFonts w:ascii="Times New Roman" w:hAnsi="Times New Roman" w:cs="Times New Roman"/>
          <w:sz w:val="24"/>
          <w:szCs w:val="24"/>
          <w:lang w:val="en-US"/>
        </w:rPr>
        <w:t xml:space="preserve">and was unable to productively utilize their higher education? Or how would we calculate lost profits if a person lived in a dictatorship rather than a democracy? Is it considered lost profits if a person wasn't attractive, didn't suffer discrimination, and didn't experience positive bias? How would we calculate lost profits if a person wasn't rich, but earned an average, or even small, salary? This method doesn't answer this question. However, </w:t>
      </w:r>
      <w:r w:rsidRPr="00EF6475">
        <w:rPr>
          <w:rFonts w:ascii="Times New Roman" w:hAnsi="Times New Roman" w:cs="Times New Roman"/>
          <w:sz w:val="24"/>
          <w:szCs w:val="24"/>
          <w:lang w:val="en-US"/>
        </w:rPr>
        <w:t xml:space="preserve">free evaluator </w:t>
      </w:r>
      <w:r w:rsidRPr="00101449">
        <w:rPr>
          <w:rFonts w:ascii="Times New Roman" w:hAnsi="Times New Roman" w:cs="Times New Roman"/>
          <w:sz w:val="24"/>
          <w:szCs w:val="24"/>
          <w:lang w:val="en-US"/>
        </w:rPr>
        <w:t xml:space="preserve">provides for this, as it cuts out significant </w:t>
      </w:r>
      <w:r w:rsidRPr="00EF6475">
        <w:rPr>
          <w:rFonts w:ascii="Times New Roman" w:hAnsi="Times New Roman" w:cs="Times New Roman"/>
          <w:sz w:val="24"/>
          <w:szCs w:val="24"/>
          <w:lang w:val="en-US"/>
        </w:rPr>
        <w:t>flaws</w:t>
      </w:r>
      <w:r w:rsidRPr="00101449">
        <w:rPr>
          <w:rFonts w:ascii="Times New Roman" w:hAnsi="Times New Roman" w:cs="Times New Roman"/>
          <w:sz w:val="24"/>
          <w:szCs w:val="24"/>
          <w:lang w:val="en-US"/>
        </w:rPr>
        <w:t xml:space="preserve"> </w:t>
      </w:r>
      <w:r w:rsidRPr="00EF6475">
        <w:rPr>
          <w:rFonts w:ascii="Times New Roman" w:hAnsi="Times New Roman" w:cs="Times New Roman"/>
          <w:sz w:val="24"/>
          <w:szCs w:val="24"/>
          <w:lang w:val="en-US"/>
        </w:rPr>
        <w:t>and</w:t>
      </w:r>
      <w:r w:rsidRPr="00101449">
        <w:rPr>
          <w:rFonts w:ascii="Times New Roman" w:hAnsi="Times New Roman" w:cs="Times New Roman"/>
          <w:sz w:val="24"/>
          <w:szCs w:val="24"/>
          <w:lang w:val="en-US"/>
        </w:rPr>
        <w:t xml:space="preserve"> </w:t>
      </w:r>
      <w:r w:rsidRPr="00EF6475">
        <w:rPr>
          <w:rFonts w:ascii="Times New Roman" w:hAnsi="Times New Roman" w:cs="Times New Roman"/>
          <w:sz w:val="24"/>
          <w:szCs w:val="24"/>
          <w:lang w:val="en-US"/>
        </w:rPr>
        <w:t>unfavorable</w:t>
      </w:r>
      <w:r w:rsidRPr="00101449">
        <w:rPr>
          <w:rFonts w:ascii="Times New Roman" w:hAnsi="Times New Roman" w:cs="Times New Roman"/>
          <w:sz w:val="24"/>
          <w:szCs w:val="24"/>
          <w:lang w:val="en-US"/>
        </w:rPr>
        <w:t xml:space="preserve"> </w:t>
      </w:r>
      <w:r w:rsidRPr="00EF6475">
        <w:rPr>
          <w:rFonts w:ascii="Times New Roman" w:hAnsi="Times New Roman" w:cs="Times New Roman"/>
          <w:sz w:val="24"/>
          <w:szCs w:val="24"/>
          <w:lang w:val="en-US"/>
        </w:rPr>
        <w:t xml:space="preserve">position </w:t>
      </w:r>
      <w:r w:rsidRPr="00101449">
        <w:rPr>
          <w:rFonts w:ascii="Times New Roman" w:hAnsi="Times New Roman" w:cs="Times New Roman"/>
          <w:sz w:val="24"/>
          <w:szCs w:val="24"/>
          <w:lang w:val="en-US"/>
        </w:rPr>
        <w:t>immediately, which blocks lost profits or a significant part of them.</w:t>
      </w:r>
    </w:p>
    <w:p w14:paraId="2FA7B15B"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Another question that needs to be addressed is whether lost profits should be classified as bad, neutral, or good. It cannot be classified as good by any accessible definition. It also cannot be classified as neutral because if the lost profit is large, it has an excessively strong impact on a person's interests and </w:t>
      </w:r>
      <w:r w:rsidRPr="00101449">
        <w:rPr>
          <w:rFonts w:ascii="Times New Roman" w:hAnsi="Times New Roman" w:cs="Times New Roman"/>
          <w:sz w:val="24"/>
          <w:szCs w:val="24"/>
          <w:lang w:val="en-US"/>
        </w:rPr>
        <w:lastRenderedPageBreak/>
        <w:t xml:space="preserve">well-being. Since there is no fourth essence other than coping, which is simply a comforting lie, we are left with classifying lost profits as bad and harmful. In general, the weighting method does a poor </w:t>
      </w:r>
      <w:r>
        <w:rPr>
          <w:rFonts w:ascii="Times New Roman" w:hAnsi="Times New Roman" w:cs="Times New Roman"/>
          <w:sz w:val="24"/>
          <w:szCs w:val="24"/>
          <w:lang w:val="en-US"/>
        </w:rPr>
        <w:t>work</w:t>
      </w:r>
      <w:r w:rsidRPr="00101449">
        <w:rPr>
          <w:rFonts w:ascii="Times New Roman" w:hAnsi="Times New Roman" w:cs="Times New Roman"/>
          <w:sz w:val="24"/>
          <w:szCs w:val="24"/>
          <w:lang w:val="en-US"/>
        </w:rPr>
        <w:t xml:space="preserve"> of accounting for lost profits. You will see other considerations on this issue below.</w:t>
      </w:r>
    </w:p>
    <w:p w14:paraId="4F4BC327"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eight. </w:t>
      </w:r>
      <w:r w:rsidRPr="00101449">
        <w:rPr>
          <w:rFonts w:ascii="Times New Roman" w:hAnsi="Times New Roman" w:cs="Times New Roman"/>
          <w:i/>
          <w:iCs/>
          <w:sz w:val="24"/>
          <w:szCs w:val="24"/>
          <w:lang w:val="en-US"/>
        </w:rPr>
        <w:t>How</w:t>
      </w:r>
      <w:r w:rsidRPr="00101449">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w:t>
      </w:r>
      <w:r w:rsidRPr="00101449">
        <w:rPr>
          <w:rFonts w:ascii="Times New Roman" w:hAnsi="Times New Roman" w:cs="Times New Roman"/>
          <w:i/>
          <w:iCs/>
          <w:sz w:val="24"/>
          <w:szCs w:val="24"/>
          <w:lang w:val="en-US"/>
        </w:rPr>
        <w:t xml:space="preserve">hould harm be considered in cases where there are particularly powerful countermeasures to life? </w:t>
      </w:r>
      <w:r w:rsidRPr="00101449">
        <w:rPr>
          <w:rFonts w:ascii="Times New Roman" w:hAnsi="Times New Roman" w:cs="Times New Roman"/>
          <w:sz w:val="24"/>
          <w:szCs w:val="24"/>
          <w:lang w:val="en-US"/>
        </w:rPr>
        <w:t>For example: poverty, psychological trauma, illness, alcoholism, ince</w:t>
      </w:r>
      <w:r>
        <w:rPr>
          <w:rFonts w:ascii="Times New Roman" w:hAnsi="Times New Roman" w:cs="Times New Roman"/>
          <w:sz w:val="24"/>
          <w:szCs w:val="24"/>
          <w:lang w:val="en-US"/>
        </w:rPr>
        <w:t>libacy</w:t>
      </w:r>
      <w:r w:rsidRPr="00101449">
        <w:rPr>
          <w:rFonts w:ascii="Times New Roman" w:hAnsi="Times New Roman" w:cs="Times New Roman"/>
          <w:sz w:val="24"/>
          <w:szCs w:val="24"/>
          <w:lang w:val="en-US"/>
        </w:rPr>
        <w:t>, a failed romantic relationship, and so on. Since this method of weighing has no minimum threshold for the permissibility of creating life, there is no answer. That is, very intense suffering is allowed, which may outweigh the benefits.</w:t>
      </w:r>
    </w:p>
    <w:p w14:paraId="288A99DE"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9: </w:t>
      </w:r>
      <w:r w:rsidRPr="00101449">
        <w:rPr>
          <w:rFonts w:ascii="Times New Roman" w:hAnsi="Times New Roman" w:cs="Times New Roman"/>
          <w:i/>
          <w:iCs/>
          <w:sz w:val="24"/>
          <w:szCs w:val="24"/>
          <w:lang w:val="en-US"/>
        </w:rPr>
        <w:t>How to resolve the dilemma</w:t>
      </w:r>
      <w:r w:rsidRPr="00101449">
        <w:rPr>
          <w:rFonts w:ascii="Times New Roman" w:hAnsi="Times New Roman" w:cs="Times New Roman"/>
          <w:sz w:val="24"/>
          <w:szCs w:val="24"/>
          <w:lang w:val="en-US"/>
        </w:rPr>
        <w:t xml:space="preserve"> </w:t>
      </w:r>
      <w:r w:rsidRPr="00101449">
        <w:rPr>
          <w:rFonts w:ascii="Times New Roman" w:hAnsi="Times New Roman" w:cs="Times New Roman"/>
          <w:i/>
          <w:iCs/>
          <w:sz w:val="24"/>
          <w:szCs w:val="24"/>
          <w:lang w:val="en-US"/>
        </w:rPr>
        <w:t>"A great master of fraud</w:t>
      </w:r>
      <w:r>
        <w:rPr>
          <w:rFonts w:ascii="Times New Roman" w:hAnsi="Times New Roman" w:cs="Times New Roman"/>
          <w:i/>
          <w:iCs/>
          <w:sz w:val="24"/>
          <w:szCs w:val="24"/>
          <w:lang w:val="en-US"/>
        </w:rPr>
        <w:t>”</w:t>
      </w:r>
      <w:r w:rsidRPr="00101449">
        <w:rPr>
          <w:rFonts w:ascii="Times New Roman" w:hAnsi="Times New Roman" w:cs="Times New Roman"/>
          <w:i/>
          <w:iCs/>
          <w:sz w:val="24"/>
          <w:szCs w:val="24"/>
          <w:lang w:val="en-US"/>
        </w:rPr>
        <w:t>?</w:t>
      </w:r>
      <w:r w:rsidRPr="00101449">
        <w:rPr>
          <w:rFonts w:ascii="Times New Roman" w:hAnsi="Times New Roman" w:cs="Times New Roman"/>
          <w:sz w:val="24"/>
          <w:szCs w:val="24"/>
          <w:lang w:val="en-US"/>
        </w:rPr>
        <w:t xml:space="preserve"> The problem is this: </w:t>
      </w:r>
      <w:r w:rsidRPr="00101449">
        <w:rPr>
          <w:rFonts w:ascii="Times New Roman" w:hAnsi="Times New Roman" w:cs="Times New Roman"/>
          <w:i/>
          <w:iCs/>
          <w:sz w:val="24"/>
          <w:szCs w:val="24"/>
          <w:lang w:val="en-US"/>
        </w:rPr>
        <w:t xml:space="preserve">is it permissible to create a person who greatly harmed others, but only benefited themselves and was not punished? Given that the benefit significantly outweighs the harm, which is small in an absolute sense. </w:t>
      </w:r>
      <w:r w:rsidRPr="00101449">
        <w:rPr>
          <w:rFonts w:ascii="Times New Roman" w:hAnsi="Times New Roman" w:cs="Times New Roman"/>
          <w:sz w:val="24"/>
          <w:szCs w:val="24"/>
          <w:lang w:val="en-US"/>
        </w:rPr>
        <w:t xml:space="preserve">Since the weighing method does not take into account harm between lives, this question remains unresolved. As for my </w:t>
      </w:r>
      <w:r w:rsidRPr="00EF6475">
        <w:rPr>
          <w:rFonts w:ascii="Times New Roman" w:hAnsi="Times New Roman" w:cs="Times New Roman"/>
          <w:sz w:val="24"/>
          <w:szCs w:val="24"/>
          <w:lang w:val="en-US"/>
        </w:rPr>
        <w:t>evaluator,</w:t>
      </w:r>
      <w:r w:rsidRPr="00101449">
        <w:rPr>
          <w:rFonts w:ascii="Times New Roman" w:hAnsi="Times New Roman" w:cs="Times New Roman"/>
          <w:sz w:val="24"/>
          <w:szCs w:val="24"/>
          <w:lang w:val="en-US"/>
        </w:rPr>
        <w:t xml:space="preserve"> the experiment will consider such a life acceptable, but will most likely block its victims. I have outlined the limitations of my work in advance. It only evaluates the quality of a single life, not multiple lives.</w:t>
      </w:r>
    </w:p>
    <w:p w14:paraId="683DA64C"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10. </w:t>
      </w:r>
      <w:r w:rsidRPr="00101449">
        <w:rPr>
          <w:rFonts w:ascii="Times New Roman" w:hAnsi="Times New Roman" w:cs="Times New Roman"/>
          <w:i/>
          <w:iCs/>
          <w:sz w:val="24"/>
          <w:szCs w:val="24"/>
          <w:lang w:val="en-US"/>
        </w:rPr>
        <w:t xml:space="preserve">How to resolve the dilemma of kinship? </w:t>
      </w:r>
      <w:r w:rsidRPr="00101449">
        <w:rPr>
          <w:rFonts w:ascii="Times New Roman" w:hAnsi="Times New Roman" w:cs="Times New Roman"/>
          <w:sz w:val="24"/>
          <w:szCs w:val="24"/>
          <w:lang w:val="en-US"/>
        </w:rPr>
        <w:t>Let me explain: this method evaluates the permissibility of creating life if the good in it outweighs the bad. But humans producing many descendants. The dilemma is this: what if 999,999 descendants had a good life, and one had a bad life. Is it permissible to create such a group? If the outcome is unknown in advance, is the risk acceptable? There is no answer yet. Antinatalism, by contrast, prohibits such risks and such outcomes. Consequently, procreation is prohibited, even if the overall good outweighs the bad. But this is the answer of antinatalism, not the method of weighing the outcome.</w:t>
      </w:r>
    </w:p>
    <w:p w14:paraId="2021AAD8"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ten. </w:t>
      </w:r>
      <w:r w:rsidRPr="00101449">
        <w:rPr>
          <w:rFonts w:ascii="Times New Roman" w:hAnsi="Times New Roman" w:cs="Times New Roman"/>
          <w:i/>
          <w:iCs/>
          <w:sz w:val="24"/>
          <w:szCs w:val="24"/>
          <w:lang w:val="en-US"/>
        </w:rPr>
        <w:t xml:space="preserve">How should harm be weighed, given that pain is, on average, experienced more intensely than pleasure? </w:t>
      </w:r>
      <w:r w:rsidRPr="00101449">
        <w:rPr>
          <w:rFonts w:ascii="Times New Roman" w:hAnsi="Times New Roman" w:cs="Times New Roman"/>
          <w:sz w:val="24"/>
          <w:szCs w:val="24"/>
          <w:lang w:val="en-US"/>
        </w:rPr>
        <w:t>Even antinatalism has no answer here, with one exception. Antinatalists generally believe this implies that there is more bad than good in life. I, however, use orthogonality to filter out harm to such an extent that the amount of suffering will be insignificant in any scenario.</w:t>
      </w:r>
    </w:p>
    <w:p w14:paraId="46A3F643"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eleven. </w:t>
      </w:r>
      <w:r w:rsidRPr="00101449">
        <w:rPr>
          <w:rFonts w:ascii="Times New Roman" w:hAnsi="Times New Roman" w:cs="Times New Roman"/>
          <w:i/>
          <w:iCs/>
          <w:sz w:val="24"/>
          <w:szCs w:val="24"/>
          <w:lang w:val="en-US"/>
        </w:rPr>
        <w:t xml:space="preserve">How do we calculate chronic, albeit weak, </w:t>
      </w:r>
      <w:r>
        <w:rPr>
          <w:rFonts w:ascii="Times New Roman" w:hAnsi="Times New Roman" w:cs="Times New Roman"/>
          <w:i/>
          <w:iCs/>
          <w:sz w:val="24"/>
          <w:szCs w:val="24"/>
          <w:lang w:val="en-US"/>
        </w:rPr>
        <w:t>bad phenomenon</w:t>
      </w:r>
      <w:r w:rsidRPr="00101449">
        <w:rPr>
          <w:rFonts w:ascii="Times New Roman" w:hAnsi="Times New Roman" w:cs="Times New Roman"/>
          <w:i/>
          <w:iCs/>
          <w:sz w:val="24"/>
          <w:szCs w:val="24"/>
          <w:lang w:val="en-US"/>
        </w:rPr>
        <w:t xml:space="preserve">? </w:t>
      </w:r>
      <w:r w:rsidRPr="00101449">
        <w:rPr>
          <w:rFonts w:ascii="Times New Roman" w:hAnsi="Times New Roman" w:cs="Times New Roman"/>
          <w:sz w:val="24"/>
          <w:szCs w:val="24"/>
          <w:lang w:val="en-US"/>
        </w:rPr>
        <w:t>For example, if a person has suffered harm due to illness. The fundamental difficulty in calculating this is that there's a significant probability that the good outweighs the bad. However, this is impossible to determine.</w:t>
      </w:r>
    </w:p>
    <w:p w14:paraId="1B2B415B"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Next come the most difficult questions for the pronatalist position. Question twelve: </w:t>
      </w:r>
      <w:r w:rsidRPr="00101449">
        <w:rPr>
          <w:rFonts w:ascii="Times New Roman" w:hAnsi="Times New Roman" w:cs="Times New Roman"/>
          <w:i/>
          <w:iCs/>
          <w:sz w:val="24"/>
          <w:szCs w:val="24"/>
          <w:lang w:val="en-US"/>
        </w:rPr>
        <w:t>How do you answer the question: what if one instance of harm to life weighs more than five instances of benefit, similar to how 180 cars weigh less than one tank in real life?</w:t>
      </w:r>
      <w:r w:rsidRPr="00101449">
        <w:rPr>
          <w:rFonts w:ascii="Times New Roman" w:hAnsi="Times New Roman" w:cs="Times New Roman"/>
          <w:sz w:val="24"/>
          <w:szCs w:val="24"/>
          <w:lang w:val="en-US"/>
        </w:rPr>
        <w:t xml:space="preserve"> </w:t>
      </w:r>
      <w:r w:rsidRPr="00101449">
        <w:rPr>
          <w:rFonts w:ascii="Times New Roman" w:hAnsi="Times New Roman" w:cs="Times New Roman"/>
          <w:i/>
          <w:iCs/>
          <w:sz w:val="24"/>
          <w:szCs w:val="24"/>
          <w:lang w:val="en-US"/>
        </w:rPr>
        <w:t xml:space="preserve">Can this question be answered in favor of the good outweighing the bad? </w:t>
      </w:r>
      <w:r w:rsidRPr="00101449">
        <w:rPr>
          <w:rFonts w:ascii="Times New Roman" w:hAnsi="Times New Roman" w:cs="Times New Roman"/>
          <w:sz w:val="24"/>
          <w:szCs w:val="24"/>
          <w:lang w:val="en-US"/>
        </w:rPr>
        <w:t xml:space="preserve">One could argue that the burden of proof lies with the antinatalists, which would be erroneous. This is because natalists are the first to impose a certain situation on others. Therefore, the burden of proof and the burden of answering such a question also lies with them. </w:t>
      </w:r>
      <w:r w:rsidRPr="00EF6475">
        <w:rPr>
          <w:rFonts w:ascii="Times New Roman" w:hAnsi="Times New Roman" w:cs="Times New Roman"/>
          <w:sz w:val="24"/>
          <w:szCs w:val="24"/>
          <w:lang w:val="en-US"/>
        </w:rPr>
        <w:t>Free</w:t>
      </w:r>
      <w:r w:rsidRPr="00101449">
        <w:rPr>
          <w:rFonts w:ascii="Times New Roman" w:hAnsi="Times New Roman" w:cs="Times New Roman"/>
          <w:sz w:val="24"/>
          <w:szCs w:val="24"/>
          <w:lang w:val="en-US"/>
        </w:rPr>
        <w:t xml:space="preserve"> </w:t>
      </w:r>
      <w:r w:rsidRPr="00EF6475">
        <w:rPr>
          <w:rFonts w:ascii="Times New Roman" w:hAnsi="Times New Roman" w:cs="Times New Roman"/>
          <w:sz w:val="24"/>
          <w:szCs w:val="24"/>
          <w:lang w:val="en-US"/>
        </w:rPr>
        <w:t xml:space="preserve">evaluator </w:t>
      </w:r>
      <w:r w:rsidRPr="00101449">
        <w:rPr>
          <w:rFonts w:ascii="Times New Roman" w:hAnsi="Times New Roman" w:cs="Times New Roman"/>
          <w:sz w:val="24"/>
          <w:szCs w:val="24"/>
          <w:lang w:val="en-US"/>
        </w:rPr>
        <w:t>does not involve weighing the benefits and harms of life and works using a simpler and more transparent method.</w:t>
      </w:r>
    </w:p>
    <w:p w14:paraId="657711CE"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Question thirteen. </w:t>
      </w:r>
      <w:r w:rsidRPr="00101449">
        <w:rPr>
          <w:rFonts w:ascii="Times New Roman" w:hAnsi="Times New Roman" w:cs="Times New Roman"/>
          <w:i/>
          <w:iCs/>
          <w:sz w:val="24"/>
          <w:szCs w:val="24"/>
          <w:lang w:val="en-US"/>
        </w:rPr>
        <w:t xml:space="preserve">How should orthogonality be taken into account in such a calculation? </w:t>
      </w:r>
      <w:r>
        <w:rPr>
          <w:rFonts w:ascii="Times New Roman" w:hAnsi="Times New Roman" w:cs="Times New Roman"/>
          <w:i/>
          <w:iCs/>
          <w:sz w:val="24"/>
          <w:szCs w:val="24"/>
          <w:lang w:val="en-US"/>
        </w:rPr>
        <w:t>S</w:t>
      </w:r>
      <w:r w:rsidRPr="00101449">
        <w:rPr>
          <w:rFonts w:ascii="Times New Roman" w:hAnsi="Times New Roman" w:cs="Times New Roman"/>
          <w:i/>
          <w:iCs/>
          <w:sz w:val="24"/>
          <w:szCs w:val="24"/>
          <w:lang w:val="en-US"/>
        </w:rPr>
        <w:t xml:space="preserve">hould harm and benefit, unrelated by causality, be weighed on the same scale? </w:t>
      </w:r>
      <w:r w:rsidRPr="00101449">
        <w:rPr>
          <w:rFonts w:ascii="Times New Roman" w:hAnsi="Times New Roman" w:cs="Times New Roman"/>
          <w:sz w:val="24"/>
          <w:szCs w:val="24"/>
          <w:lang w:val="en-US"/>
        </w:rPr>
        <w:t>Orthogonality exists independently of my experiment. Should successes in personal life be weighed against career failures? Should tragedies be offset by starting a family as a model of success? There is no answer to this question, except for one. The pros and cons of life are weighed into a single basket, which I consider a mistake and am overcoming through experimentation.</w:t>
      </w:r>
    </w:p>
    <w:p w14:paraId="23F2EC32"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lastRenderedPageBreak/>
        <w:t xml:space="preserve">The fourteenth main question: </w:t>
      </w:r>
      <w:r w:rsidRPr="00101449">
        <w:rPr>
          <w:rFonts w:ascii="Times New Roman" w:hAnsi="Times New Roman" w:cs="Times New Roman"/>
          <w:i/>
          <w:iCs/>
          <w:sz w:val="24"/>
          <w:szCs w:val="24"/>
          <w:lang w:val="en-US"/>
        </w:rPr>
        <w:t xml:space="preserve">What is the method and unit of measurement for good and bad in life? Do these objects even exist? </w:t>
      </w:r>
      <w:r w:rsidRPr="00101449">
        <w:rPr>
          <w:rFonts w:ascii="Times New Roman" w:hAnsi="Times New Roman" w:cs="Times New Roman"/>
          <w:sz w:val="24"/>
          <w:szCs w:val="24"/>
          <w:lang w:val="en-US"/>
        </w:rPr>
        <w:t xml:space="preserve">Such a unit of measurement, like a method, does not exist. It has not yet been possible to even measure pain in units similar to kilograms. How then can we measure such complex things as pain, which finds its source in different parts of life? How can we measure lost profit, so abstract and yet so significant? There is no answer. It is known that one object weighs more than another if its mass is 1 kg greater. But how can we know that the bad in life has not outweighed the good if there is no unit of measurement, no scale. A 10 kg stone weighs more than a 9.5 kg stone. How can we know that the tragic death of a 15-year-old does not weigh more than all the positive things in the lives of </w:t>
      </w:r>
      <w:r>
        <w:rPr>
          <w:rFonts w:ascii="Times New Roman" w:hAnsi="Times New Roman" w:cs="Times New Roman"/>
          <w:sz w:val="24"/>
          <w:szCs w:val="24"/>
          <w:lang w:val="en-US"/>
        </w:rPr>
        <w:t>its</w:t>
      </w:r>
      <w:r w:rsidRPr="00101449">
        <w:rPr>
          <w:rFonts w:ascii="Times New Roman" w:hAnsi="Times New Roman" w:cs="Times New Roman"/>
          <w:sz w:val="24"/>
          <w:szCs w:val="24"/>
          <w:lang w:val="en-US"/>
        </w:rPr>
        <w:t xml:space="preserve"> parents? Natalism does not provide an answer to this question. If there is no unit of measurement and scale, then it is impossible to say definitively that the good in life outweighs the bad without relying on a shaky intuition.</w:t>
      </w:r>
    </w:p>
    <w:p w14:paraId="395C0445"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The previous question suggests that the method of estimating the good over the bad </w:t>
      </w:r>
      <w:r w:rsidRPr="00101449">
        <w:rPr>
          <w:rFonts w:ascii="Times New Roman" w:hAnsi="Times New Roman" w:cs="Times New Roman"/>
          <w:i/>
          <w:iCs/>
          <w:sz w:val="24"/>
          <w:szCs w:val="24"/>
          <w:lang w:val="en-US"/>
        </w:rPr>
        <w:t>is not falsifiable</w:t>
      </w:r>
      <w:r w:rsidRPr="00101449">
        <w:rPr>
          <w:rFonts w:ascii="Times New Roman" w:hAnsi="Times New Roman" w:cs="Times New Roman"/>
          <w:sz w:val="24"/>
          <w:szCs w:val="24"/>
          <w:lang w:val="en-US"/>
        </w:rPr>
        <w:t xml:space="preserve">. This means it's impossible to conduct an experiment that would show that life isn't worth living and that the bad outweighs the good. This is very clear from debates with natalists. They simply cite some positive aspects of life, which are certainly present in life, since no life is without some positive aspects, and claim that in this life, good outweighs bad. Consequently, they make a trivial assertion, unsupported by evidence. Let me explain with an analogy. Some defenders of Stalin say that his bad deeds are outweighed by the good. For example, under him, there was a police force, the development of nuclear weapons, people were given apartments for their length of </w:t>
      </w:r>
      <w:r>
        <w:rPr>
          <w:rFonts w:ascii="Times New Roman" w:hAnsi="Times New Roman" w:cs="Times New Roman"/>
          <w:sz w:val="24"/>
          <w:szCs w:val="24"/>
          <w:lang w:val="en-US"/>
        </w:rPr>
        <w:t>work</w:t>
      </w:r>
      <w:r w:rsidRPr="00101449">
        <w:rPr>
          <w:rFonts w:ascii="Times New Roman" w:hAnsi="Times New Roman" w:cs="Times New Roman"/>
          <w:sz w:val="24"/>
          <w:szCs w:val="24"/>
          <w:lang w:val="en-US"/>
        </w:rPr>
        <w:t>, and so on. But these advantages, like others, are largely present in other countries where dictatorship is not</w:t>
      </w:r>
      <w:r>
        <w:rPr>
          <w:rFonts w:ascii="Times New Roman" w:hAnsi="Times New Roman" w:cs="Times New Roman"/>
          <w:sz w:val="24"/>
          <w:szCs w:val="24"/>
          <w:lang w:val="en-US"/>
        </w:rPr>
        <w:t xml:space="preserve"> existed</w:t>
      </w:r>
      <w:r w:rsidRPr="00101449">
        <w:rPr>
          <w:rFonts w:ascii="Times New Roman" w:hAnsi="Times New Roman" w:cs="Times New Roman"/>
          <w:sz w:val="24"/>
          <w:szCs w:val="24"/>
          <w:lang w:val="en-US"/>
        </w:rPr>
        <w:t>. And why combine orthogonal pros and cons? Natalism is the same: it asserts that life's positives automatically outweigh the negatives. This method is actually a rhetorical device to combat antinatalists, who justify everything. Because there's no method. There's no way to weigh phenomena that, even if they occur in the same lifetime, are vastly causally distant from one another or have no connection at all.</w:t>
      </w:r>
    </w:p>
    <w:p w14:paraId="1A1C9732" w14:textId="77777777" w:rsidR="00436624" w:rsidRPr="00101449"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The final problem with the weighting method is that it doesn't accurately account for quality of life. This is because it justifies anything, regardless of how a person suffered or what they encountered in life.</w:t>
      </w:r>
    </w:p>
    <w:p w14:paraId="38D39D0A" w14:textId="30BD7B29" w:rsidR="00436624" w:rsidRDefault="00436624" w:rsidP="00436624">
      <w:pPr>
        <w:ind w:left="-426"/>
        <w:jc w:val="both"/>
        <w:rPr>
          <w:rFonts w:ascii="Times New Roman" w:hAnsi="Times New Roman" w:cs="Times New Roman"/>
          <w:sz w:val="24"/>
          <w:szCs w:val="24"/>
          <w:lang w:val="en-US"/>
        </w:rPr>
      </w:pPr>
      <w:r w:rsidRPr="00101449">
        <w:rPr>
          <w:rFonts w:ascii="Times New Roman" w:hAnsi="Times New Roman" w:cs="Times New Roman"/>
          <w:sz w:val="24"/>
          <w:szCs w:val="24"/>
          <w:lang w:val="en-US"/>
        </w:rPr>
        <w:t xml:space="preserve">To sum it up, I believe that the method of weighing the good and the bad is nothing more than a debating device that doesn't imply an understanding of reality. This is what drives researchers of the procreation problem to use other methods. I propose using the </w:t>
      </w:r>
      <w:r w:rsidRPr="00EF6475">
        <w:rPr>
          <w:rFonts w:ascii="Times New Roman" w:hAnsi="Times New Roman" w:cs="Times New Roman"/>
          <w:sz w:val="24"/>
          <w:szCs w:val="24"/>
          <w:lang w:val="en-US"/>
        </w:rPr>
        <w:t>free</w:t>
      </w:r>
      <w:r>
        <w:rPr>
          <w:rFonts w:ascii="Times New Roman" w:hAnsi="Times New Roman" w:cs="Times New Roman"/>
          <w:sz w:val="24"/>
          <w:szCs w:val="24"/>
          <w:lang w:val="en-US"/>
        </w:rPr>
        <w:t xml:space="preserve"> evaluator</w:t>
      </w:r>
      <w:r w:rsidRPr="00EF6475">
        <w:rPr>
          <w:rFonts w:ascii="Times New Roman" w:hAnsi="Times New Roman" w:cs="Times New Roman"/>
          <w:sz w:val="24"/>
          <w:szCs w:val="24"/>
          <w:lang w:val="en-US"/>
        </w:rPr>
        <w:t xml:space="preserve"> experiment.</w:t>
      </w:r>
      <w:r w:rsidRPr="00101449">
        <w:rPr>
          <w:rFonts w:ascii="Times New Roman" w:hAnsi="Times New Roman" w:cs="Times New Roman"/>
          <w:sz w:val="24"/>
          <w:szCs w:val="24"/>
          <w:lang w:val="en-US"/>
        </w:rPr>
        <w:t xml:space="preserve"> </w:t>
      </w:r>
      <w:r w:rsidRPr="00EF6475">
        <w:rPr>
          <w:rFonts w:ascii="Times New Roman" w:hAnsi="Times New Roman" w:cs="Times New Roman"/>
          <w:sz w:val="24"/>
          <w:szCs w:val="24"/>
          <w:lang w:val="en-US"/>
        </w:rPr>
        <w:t xml:space="preserve">An evaluator </w:t>
      </w:r>
      <w:r w:rsidRPr="00101449">
        <w:rPr>
          <w:rFonts w:ascii="Times New Roman" w:hAnsi="Times New Roman" w:cs="Times New Roman"/>
          <w:sz w:val="24"/>
          <w:szCs w:val="24"/>
          <w:lang w:val="en-US"/>
        </w:rPr>
        <w:t xml:space="preserve">that performs selection based on the </w:t>
      </w:r>
      <w:r w:rsidRPr="00101449">
        <w:rPr>
          <w:rFonts w:ascii="Times New Roman" w:hAnsi="Times New Roman" w:cs="Times New Roman"/>
          <w:i/>
          <w:iCs/>
          <w:sz w:val="24"/>
          <w:szCs w:val="24"/>
          <w:lang w:val="en-US"/>
        </w:rPr>
        <w:t>orthogonality mechanism</w:t>
      </w:r>
      <w:r w:rsidRPr="00101449">
        <w:rPr>
          <w:rFonts w:ascii="Times New Roman" w:hAnsi="Times New Roman" w:cs="Times New Roman"/>
          <w:sz w:val="24"/>
          <w:szCs w:val="24"/>
          <w:lang w:val="en-US"/>
        </w:rPr>
        <w:t>.</w:t>
      </w:r>
    </w:p>
    <w:p w14:paraId="0F4202ED" w14:textId="615D7064" w:rsidR="00386EBF" w:rsidRPr="00357CC1" w:rsidRDefault="009723F1" w:rsidP="00386EBF">
      <w:pPr>
        <w:pStyle w:val="2"/>
        <w:rPr>
          <w:rFonts w:ascii="Times New Roman" w:hAnsi="Times New Roman" w:cs="Times New Roman"/>
          <w:b/>
          <w:bCs/>
          <w:sz w:val="30"/>
          <w:szCs w:val="30"/>
          <w:lang w:val="en-US"/>
        </w:rPr>
      </w:pPr>
      <w:bookmarkStart w:id="40" w:name="_Toc221750709"/>
      <w:r w:rsidRPr="00BA31FD">
        <w:rPr>
          <w:rFonts w:ascii="Times New Roman" w:hAnsi="Times New Roman" w:cs="Times New Roman"/>
          <w:b/>
          <w:bCs/>
          <w:sz w:val="30"/>
          <w:szCs w:val="30"/>
        </w:rPr>
        <w:t>&amp;</w:t>
      </w:r>
      <w:r>
        <w:rPr>
          <w:rFonts w:ascii="Times New Roman" w:hAnsi="Times New Roman" w:cs="Times New Roman"/>
          <w:b/>
          <w:bCs/>
          <w:sz w:val="30"/>
          <w:szCs w:val="30"/>
        </w:rPr>
        <w:t>2</w:t>
      </w:r>
      <w:r w:rsidRPr="00BA31FD">
        <w:rPr>
          <w:rFonts w:ascii="Times New Roman" w:hAnsi="Times New Roman" w:cs="Times New Roman"/>
          <w:b/>
          <w:bCs/>
          <w:sz w:val="30"/>
          <w:szCs w:val="30"/>
        </w:rPr>
        <w:t>.</w:t>
      </w:r>
      <w:r w:rsidR="009E2D59">
        <w:rPr>
          <w:rFonts w:ascii="Times New Roman" w:hAnsi="Times New Roman" w:cs="Times New Roman"/>
          <w:b/>
          <w:bCs/>
          <w:sz w:val="30"/>
          <w:szCs w:val="30"/>
        </w:rPr>
        <w:t>4</w:t>
      </w:r>
      <w:r w:rsidRPr="00BA31FD">
        <w:rPr>
          <w:rFonts w:ascii="Times New Roman" w:hAnsi="Times New Roman" w:cs="Times New Roman"/>
          <w:b/>
          <w:bCs/>
          <w:sz w:val="30"/>
          <w:szCs w:val="30"/>
        </w:rPr>
        <w:t xml:space="preserve"> “</w:t>
      </w:r>
      <w:r w:rsidR="00113FEC" w:rsidRPr="00113FEC">
        <w:rPr>
          <w:rFonts w:ascii="Times New Roman" w:hAnsi="Times New Roman" w:cs="Times New Roman"/>
          <w:b/>
          <w:bCs/>
          <w:sz w:val="30"/>
          <w:szCs w:val="30"/>
        </w:rPr>
        <w:t>Analysis of the Benatar asymmetry and the priority of the duty not to harm</w:t>
      </w:r>
      <w:r w:rsidRPr="00BA31FD">
        <w:rPr>
          <w:rFonts w:ascii="Times New Roman" w:hAnsi="Times New Roman" w:cs="Times New Roman"/>
          <w:b/>
          <w:bCs/>
          <w:sz w:val="30"/>
          <w:szCs w:val="30"/>
        </w:rPr>
        <w:t>”</w:t>
      </w:r>
      <w:bookmarkEnd w:id="40"/>
    </w:p>
    <w:p w14:paraId="245E672C" w14:textId="394E34BF" w:rsidR="00386EBF" w:rsidRPr="001E1336" w:rsidRDefault="00386EBF" w:rsidP="00386EBF">
      <w:pPr>
        <w:ind w:left="-426"/>
        <w:jc w:val="both"/>
        <w:rPr>
          <w:rFonts w:ascii="Times New Roman" w:hAnsi="Times New Roman" w:cs="Times New Roman"/>
          <w:i/>
          <w:iCs/>
          <w:sz w:val="24"/>
          <w:szCs w:val="24"/>
          <w:lang w:val="en-US"/>
        </w:rPr>
      </w:pPr>
      <w:r w:rsidRPr="00A72E81">
        <w:rPr>
          <w:rFonts w:ascii="Times New Roman" w:hAnsi="Times New Roman" w:cs="Times New Roman"/>
          <w:i/>
          <w:iCs/>
          <w:sz w:val="24"/>
          <w:szCs w:val="24"/>
          <w:lang w:val="en-US"/>
        </w:rPr>
        <w:t>“</w:t>
      </w:r>
      <w:r w:rsidR="002B063E" w:rsidRPr="002B063E">
        <w:rPr>
          <w:rFonts w:ascii="Times New Roman" w:hAnsi="Times New Roman" w:cs="Times New Roman"/>
          <w:i/>
          <w:iCs/>
          <w:sz w:val="24"/>
          <w:szCs w:val="24"/>
          <w:lang w:val="en-US"/>
        </w:rPr>
        <w:t>The axiom of priority of protection from harm over causing good.</w:t>
      </w:r>
      <w:r w:rsidR="001E1336">
        <w:rPr>
          <w:rFonts w:ascii="Times New Roman" w:hAnsi="Times New Roman" w:cs="Times New Roman"/>
          <w:i/>
          <w:iCs/>
          <w:sz w:val="24"/>
          <w:szCs w:val="24"/>
          <w:lang w:val="en-US"/>
        </w:rPr>
        <w:t>”</w:t>
      </w:r>
    </w:p>
    <w:p w14:paraId="2068353C" w14:textId="77777777" w:rsidR="009723F1" w:rsidRPr="009C71A0" w:rsidRDefault="009723F1" w:rsidP="009723F1">
      <w:pPr>
        <w:ind w:left="-426"/>
        <w:jc w:val="both"/>
        <w:rPr>
          <w:rFonts w:ascii="Times New Roman" w:hAnsi="Times New Roman" w:cs="Times New Roman"/>
          <w:sz w:val="24"/>
          <w:szCs w:val="24"/>
        </w:rPr>
      </w:pPr>
      <w:r w:rsidRPr="009C71A0">
        <w:rPr>
          <w:rFonts w:ascii="Times New Roman" w:hAnsi="Times New Roman" w:cs="Times New Roman"/>
          <w:sz w:val="24"/>
          <w:szCs w:val="24"/>
        </w:rPr>
        <w:t>To interpret the thought experiment and understand the state of antinatalism, it's necessary to explain Professor David Benatar's position to the reader. Specifically, his famous axiological asymmetry of pain and pleasure, better known as the "Benatar asymmetry." It's necessary to outline what it consists of and what critical flaws, in my opinion, it contains. I also need to explain what it should look like in its true form, and how it still leads to antinatalism.</w:t>
      </w:r>
    </w:p>
    <w:p w14:paraId="2CC66AAB" w14:textId="34A17375" w:rsidR="003F5FBA" w:rsidRPr="00581692" w:rsidRDefault="009723F1" w:rsidP="00581692">
      <w:pPr>
        <w:ind w:left="-426"/>
        <w:jc w:val="both"/>
        <w:rPr>
          <w:rFonts w:ascii="Times New Roman" w:hAnsi="Times New Roman" w:cs="Times New Roman"/>
          <w:sz w:val="24"/>
          <w:szCs w:val="24"/>
          <w:lang w:val="en-US"/>
        </w:rPr>
      </w:pPr>
      <w:r w:rsidRPr="009C71A0">
        <w:rPr>
          <w:rFonts w:ascii="Times New Roman" w:hAnsi="Times New Roman" w:cs="Times New Roman"/>
          <w:sz w:val="24"/>
          <w:szCs w:val="24"/>
        </w:rPr>
        <w:t>Benatar</w:t>
      </w:r>
      <w:r w:rsidRPr="009C71A0">
        <w:rPr>
          <w:rFonts w:ascii="Times New Roman" w:hAnsi="Times New Roman" w:cs="Times New Roman"/>
          <w:sz w:val="24"/>
          <w:szCs w:val="24"/>
          <w:lang w:val="en-US"/>
        </w:rPr>
        <w:t xml:space="preserve">’s </w:t>
      </w:r>
      <w:r w:rsidRPr="009C71A0">
        <w:rPr>
          <w:rFonts w:ascii="Times New Roman" w:hAnsi="Times New Roman" w:cs="Times New Roman"/>
          <w:sz w:val="24"/>
          <w:szCs w:val="24"/>
        </w:rPr>
        <w:t>asymmetry</w:t>
      </w:r>
      <w:r w:rsidRPr="009C71A0">
        <w:rPr>
          <w:rFonts w:ascii="Times New Roman" w:hAnsi="Times New Roman" w:cs="Times New Roman"/>
          <w:sz w:val="24"/>
          <w:szCs w:val="24"/>
          <w:lang w:val="en-US"/>
        </w:rPr>
        <w:t xml:space="preserve"> </w:t>
      </w:r>
      <w:r w:rsidRPr="009C71A0">
        <w:rPr>
          <w:rFonts w:ascii="Times New Roman" w:hAnsi="Times New Roman" w:cs="Times New Roman"/>
          <w:sz w:val="24"/>
          <w:szCs w:val="24"/>
        </w:rPr>
        <w:t>set out</w:t>
      </w:r>
      <w:r w:rsidRPr="009C71A0">
        <w:rPr>
          <w:rFonts w:ascii="Times New Roman" w:hAnsi="Times New Roman" w:cs="Times New Roman"/>
          <w:sz w:val="24"/>
          <w:szCs w:val="24"/>
          <w:lang w:val="en-US"/>
        </w:rPr>
        <w:t xml:space="preserve"> </w:t>
      </w:r>
      <w:r w:rsidRPr="009C71A0">
        <w:rPr>
          <w:rFonts w:ascii="Times New Roman" w:hAnsi="Times New Roman" w:cs="Times New Roman"/>
          <w:sz w:val="24"/>
          <w:szCs w:val="24"/>
        </w:rPr>
        <w:t>in</w:t>
      </w:r>
      <w:r w:rsidRPr="009C71A0">
        <w:rPr>
          <w:rFonts w:ascii="Times New Roman" w:hAnsi="Times New Roman" w:cs="Times New Roman"/>
          <w:sz w:val="24"/>
          <w:szCs w:val="24"/>
          <w:lang w:val="en-US"/>
        </w:rPr>
        <w:t xml:space="preserve"> </w:t>
      </w:r>
      <w:r w:rsidRPr="009C71A0">
        <w:rPr>
          <w:rFonts w:ascii="Times New Roman" w:hAnsi="Times New Roman" w:cs="Times New Roman"/>
          <w:sz w:val="24"/>
          <w:szCs w:val="24"/>
        </w:rPr>
        <w:t xml:space="preserve">the 2006 </w:t>
      </w:r>
      <w:r w:rsidRPr="009C71A0">
        <w:rPr>
          <w:rFonts w:ascii="Times New Roman" w:hAnsi="Times New Roman" w:cs="Times New Roman"/>
          <w:sz w:val="24"/>
          <w:szCs w:val="24"/>
          <w:lang w:val="en-US"/>
        </w:rPr>
        <w:t xml:space="preserve">book </w:t>
      </w:r>
      <w:r w:rsidRPr="009C71A0">
        <w:rPr>
          <w:rFonts w:ascii="Times New Roman" w:hAnsi="Times New Roman" w:cs="Times New Roman"/>
          <w:sz w:val="24"/>
          <w:szCs w:val="24"/>
        </w:rPr>
        <w:t xml:space="preserve">" </w:t>
      </w:r>
      <w:r w:rsidRPr="009C71A0">
        <w:rPr>
          <w:rFonts w:ascii="Times New Roman" w:hAnsi="Times New Roman" w:cs="Times New Roman"/>
          <w:sz w:val="24"/>
          <w:szCs w:val="24"/>
          <w:lang w:val="en-US"/>
        </w:rPr>
        <w:t xml:space="preserve">Better </w:t>
      </w:r>
      <w:r w:rsidRPr="009C71A0">
        <w:rPr>
          <w:rFonts w:ascii="Times New Roman" w:hAnsi="Times New Roman" w:cs="Times New Roman"/>
          <w:i/>
          <w:iCs/>
          <w:sz w:val="24"/>
          <w:szCs w:val="24"/>
          <w:lang w:val="en-US"/>
        </w:rPr>
        <w:t xml:space="preserve">Never to Have Been: The Harm of Coming into Existence" </w:t>
      </w:r>
      <w:r w:rsidRPr="009C71A0">
        <w:rPr>
          <w:rFonts w:ascii="Times New Roman" w:hAnsi="Times New Roman" w:cs="Times New Roman"/>
          <w:sz w:val="24"/>
          <w:szCs w:val="24"/>
        </w:rPr>
        <w:t>explores asymmetry in Chapter 2. As Benatar notes in the introduction, if you don't have the time or inclination to read the entire book, you should only read Chapters 2 and 3. Chapter 3 addresses other important issues beyond the asymmetry of entities.</w:t>
      </w:r>
    </w:p>
    <w:p w14:paraId="50352171" w14:textId="77777777" w:rsidR="00A114E7" w:rsidRDefault="009723F1" w:rsidP="00A114E7">
      <w:pPr>
        <w:ind w:left="-426"/>
        <w:jc w:val="both"/>
        <w:rPr>
          <w:rFonts w:ascii="Times New Roman" w:hAnsi="Times New Roman" w:cs="Times New Roman"/>
          <w:sz w:val="24"/>
          <w:szCs w:val="24"/>
          <w:lang w:val="en-US"/>
        </w:rPr>
      </w:pPr>
      <w:r w:rsidRPr="009C71A0">
        <w:rPr>
          <w:rFonts w:ascii="Times New Roman" w:hAnsi="Times New Roman" w:cs="Times New Roman"/>
          <w:sz w:val="24"/>
          <w:szCs w:val="24"/>
        </w:rPr>
        <w:lastRenderedPageBreak/>
        <w:t>David Benatar believes that there is a morally significant difference between pain and pleasure in certain circumstances. The asymmetry looks like this:</w:t>
      </w:r>
    </w:p>
    <w:p w14:paraId="4B99078C" w14:textId="64273BFC" w:rsidR="009723F1" w:rsidRPr="00A114E7" w:rsidRDefault="009723F1" w:rsidP="00A114E7">
      <w:pPr>
        <w:ind w:left="-426"/>
        <w:jc w:val="both"/>
        <w:rPr>
          <w:rFonts w:ascii="Times New Roman" w:hAnsi="Times New Roman" w:cs="Times New Roman"/>
          <w:sz w:val="24"/>
          <w:szCs w:val="24"/>
          <w:lang w:val="en-US"/>
        </w:rPr>
      </w:pPr>
      <w:r w:rsidRPr="009C71A0">
        <w:rPr>
          <w:rFonts w:ascii="Times New Roman" w:hAnsi="Times New Roman" w:cs="Times New Roman"/>
          <w:b/>
          <w:bCs/>
          <w:sz w:val="24"/>
          <w:szCs w:val="24"/>
          <w:lang w:val="en-US"/>
        </w:rPr>
        <w:t>Scenario A (X exists)</w:t>
      </w:r>
      <w:r>
        <w:rPr>
          <w:rFonts w:ascii="Times New Roman" w:hAnsi="Times New Roman" w:cs="Times New Roman"/>
          <w:b/>
          <w:bCs/>
          <w:sz w:val="24"/>
          <w:szCs w:val="24"/>
          <w:lang w:val="en-US"/>
        </w:rPr>
        <w:t>.</w:t>
      </w:r>
      <w:r w:rsidRPr="009C71A0">
        <w:rPr>
          <w:rFonts w:ascii="Times New Roman" w:hAnsi="Times New Roman" w:cs="Times New Roman"/>
          <w:b/>
          <w:bCs/>
          <w:sz w:val="24"/>
          <w:szCs w:val="24"/>
          <w:lang w:val="en-US"/>
        </w:rPr>
        <w:t xml:space="preserve">                   Scenario B (X never exists)</w:t>
      </w:r>
      <w:r>
        <w:rPr>
          <w:rFonts w:ascii="Times New Roman" w:hAnsi="Times New Roman" w:cs="Times New Roman"/>
          <w:b/>
          <w:bCs/>
          <w:sz w:val="24"/>
          <w:szCs w:val="24"/>
          <w:lang w:val="en-US"/>
        </w:rPr>
        <w:t>.</w:t>
      </w:r>
    </w:p>
    <w:p w14:paraId="48C36F22" w14:textId="77777777" w:rsidR="009723F1" w:rsidRPr="009C71A0" w:rsidRDefault="009723F1" w:rsidP="009723F1">
      <w:pPr>
        <w:ind w:left="-426"/>
        <w:jc w:val="both"/>
        <w:rPr>
          <w:rFonts w:ascii="Times New Roman" w:hAnsi="Times New Roman" w:cs="Times New Roman"/>
          <w:b/>
          <w:bCs/>
          <w:sz w:val="24"/>
          <w:szCs w:val="24"/>
          <w:lang w:val="en-US"/>
        </w:rPr>
      </w:pPr>
      <w:r w:rsidRPr="009C71A0">
        <w:rPr>
          <w:rFonts w:ascii="Times New Roman" w:hAnsi="Times New Roman" w:cs="Times New Roman"/>
          <w:b/>
          <w:bCs/>
          <w:sz w:val="24"/>
          <w:szCs w:val="24"/>
          <w:lang w:val="en-US"/>
        </w:rPr>
        <w:t>1. Presence of pain (Bad)</w:t>
      </w:r>
      <w:r>
        <w:rPr>
          <w:rFonts w:ascii="Times New Roman" w:hAnsi="Times New Roman" w:cs="Times New Roman"/>
          <w:b/>
          <w:bCs/>
          <w:sz w:val="24"/>
          <w:szCs w:val="24"/>
          <w:lang w:val="en-US"/>
        </w:rPr>
        <w:t>.</w:t>
      </w:r>
      <w:r w:rsidRPr="009C71A0">
        <w:rPr>
          <w:rFonts w:ascii="Times New Roman" w:hAnsi="Times New Roman" w:cs="Times New Roman"/>
          <w:b/>
          <w:bCs/>
          <w:sz w:val="24"/>
          <w:szCs w:val="24"/>
        </w:rPr>
        <w:t xml:space="preserve">            </w:t>
      </w:r>
      <w:r w:rsidRPr="009C71A0">
        <w:rPr>
          <w:rFonts w:ascii="Times New Roman" w:hAnsi="Times New Roman" w:cs="Times New Roman"/>
          <w:b/>
          <w:bCs/>
          <w:sz w:val="24"/>
          <w:szCs w:val="24"/>
          <w:lang w:val="en-US"/>
        </w:rPr>
        <w:t>3. Absence of pain (Good)</w:t>
      </w:r>
      <w:r>
        <w:rPr>
          <w:rFonts w:ascii="Times New Roman" w:hAnsi="Times New Roman" w:cs="Times New Roman"/>
          <w:b/>
          <w:bCs/>
          <w:sz w:val="24"/>
          <w:szCs w:val="24"/>
          <w:lang w:val="en-US"/>
        </w:rPr>
        <w:t>.</w:t>
      </w:r>
    </w:p>
    <w:p w14:paraId="0C8B4D10" w14:textId="77777777" w:rsidR="009723F1" w:rsidRPr="009C71A0" w:rsidRDefault="009723F1" w:rsidP="009723F1">
      <w:pPr>
        <w:ind w:left="-426"/>
        <w:jc w:val="both"/>
        <w:rPr>
          <w:rFonts w:ascii="Times New Roman" w:hAnsi="Times New Roman" w:cs="Times New Roman"/>
          <w:b/>
          <w:bCs/>
          <w:sz w:val="24"/>
          <w:szCs w:val="24"/>
        </w:rPr>
      </w:pPr>
      <w:r w:rsidRPr="009C71A0">
        <w:rPr>
          <w:rFonts w:ascii="Times New Roman" w:hAnsi="Times New Roman" w:cs="Times New Roman"/>
          <w:b/>
          <w:bCs/>
          <w:sz w:val="24"/>
          <w:szCs w:val="24"/>
          <w:lang w:val="en-US"/>
        </w:rPr>
        <w:t>2. Presence of pleasure (Good)</w:t>
      </w:r>
      <w:r>
        <w:rPr>
          <w:rFonts w:ascii="Times New Roman" w:hAnsi="Times New Roman" w:cs="Times New Roman"/>
          <w:b/>
          <w:bCs/>
          <w:sz w:val="24"/>
          <w:szCs w:val="24"/>
          <w:lang w:val="en-US"/>
        </w:rPr>
        <w:t>.</w:t>
      </w:r>
      <w:r w:rsidRPr="009C71A0">
        <w:rPr>
          <w:rFonts w:ascii="Times New Roman" w:hAnsi="Times New Roman" w:cs="Times New Roman"/>
          <w:b/>
          <w:bCs/>
          <w:sz w:val="24"/>
          <w:szCs w:val="24"/>
          <w:lang w:val="en-US"/>
        </w:rPr>
        <w:t xml:space="preserve">   4. Absence of pleasure (Not Bad)</w:t>
      </w:r>
      <w:r>
        <w:rPr>
          <w:rFonts w:ascii="Times New Roman" w:hAnsi="Times New Roman" w:cs="Times New Roman"/>
          <w:b/>
          <w:bCs/>
          <w:sz w:val="24"/>
          <w:szCs w:val="24"/>
          <w:lang w:val="en-US"/>
        </w:rPr>
        <w:t>.</w:t>
      </w:r>
    </w:p>
    <w:p w14:paraId="57180CE4" w14:textId="3BAF6CC8" w:rsidR="009723F1" w:rsidRPr="009C71A0" w:rsidRDefault="009723F1" w:rsidP="009723F1">
      <w:pPr>
        <w:ind w:left="-426"/>
        <w:jc w:val="both"/>
        <w:rPr>
          <w:rFonts w:ascii="Times New Roman" w:hAnsi="Times New Roman" w:cs="Times New Roman"/>
          <w:sz w:val="24"/>
          <w:szCs w:val="24"/>
          <w:lang w:val="en-US"/>
        </w:rPr>
      </w:pPr>
      <w:r w:rsidRPr="009C71A0">
        <w:rPr>
          <w:rFonts w:ascii="Times New Roman" w:hAnsi="Times New Roman" w:cs="Times New Roman"/>
          <w:sz w:val="24"/>
          <w:szCs w:val="24"/>
        </w:rPr>
        <w:t>Benatar argues that the absence of pain in 3) is good, even if there is no one for whom it would be a good. At the same time, the absence of pleasure in 4) is not bad, since there is no one who could experience the need for pleasure. From the above, it follows that the ethical choice lies with not creating humans. Benatar further argues that the asymmetry supports other widely held ethical norms, indicating its truth. These norms are as follows:</w:t>
      </w:r>
    </w:p>
    <w:p w14:paraId="50B37BDE" w14:textId="77777777" w:rsidR="009723F1" w:rsidRPr="009C71A0" w:rsidRDefault="009723F1" w:rsidP="009723F1">
      <w:pPr>
        <w:ind w:left="-426"/>
        <w:jc w:val="both"/>
        <w:rPr>
          <w:rFonts w:ascii="Times New Roman" w:hAnsi="Times New Roman" w:cs="Times New Roman"/>
          <w:sz w:val="24"/>
          <w:szCs w:val="24"/>
          <w:lang w:val="en-US"/>
        </w:rPr>
      </w:pPr>
      <w:r w:rsidRPr="009C71A0">
        <w:rPr>
          <w:rFonts w:ascii="Times New Roman" w:hAnsi="Times New Roman" w:cs="Times New Roman"/>
          <w:b/>
          <w:bCs/>
          <w:sz w:val="24"/>
          <w:szCs w:val="24"/>
          <w:lang w:val="en-US"/>
        </w:rPr>
        <w:t>The asymmetry of procreational duties:</w:t>
      </w:r>
      <w:r w:rsidRPr="009C71A0">
        <w:rPr>
          <w:rFonts w:ascii="Times New Roman" w:hAnsi="Times New Roman" w:cs="Times New Roman"/>
          <w:sz w:val="24"/>
          <w:szCs w:val="24"/>
          <w:lang w:val="en-US"/>
        </w:rPr>
        <w:t xml:space="preserve"> we have a moral obligation not to create unhappy people and we have no moral obligation to create happy people. The reason why we think there is a moral obligation not to create unhappy people is that the presence of this suffering would be bad (for the sufferers) and the absence of the suffering is good (even though there is nobody to enjoy the absence of suffering). By contrast, the reason we think there is no moral obligation to create happy people is that although their pleasure would be good for them, the absence of pleasure when they do not come into existence will not be bad, because there will be no one who will be deprived of this good.</w:t>
      </w:r>
    </w:p>
    <w:p w14:paraId="10A3C2DA" w14:textId="77777777" w:rsidR="009723F1" w:rsidRPr="009C71A0" w:rsidRDefault="009723F1" w:rsidP="009723F1">
      <w:pPr>
        <w:ind w:left="-426"/>
        <w:jc w:val="both"/>
        <w:rPr>
          <w:rFonts w:ascii="Times New Roman" w:hAnsi="Times New Roman" w:cs="Times New Roman"/>
          <w:sz w:val="24"/>
          <w:szCs w:val="24"/>
          <w:lang w:val="en-US"/>
        </w:rPr>
      </w:pPr>
      <w:r w:rsidRPr="009C71A0">
        <w:rPr>
          <w:rFonts w:ascii="Times New Roman" w:hAnsi="Times New Roman" w:cs="Times New Roman"/>
          <w:b/>
          <w:bCs/>
          <w:sz w:val="24"/>
          <w:szCs w:val="24"/>
          <w:lang w:val="en-US"/>
        </w:rPr>
        <w:t>The prospective benefit asymmetry:</w:t>
      </w:r>
      <w:r w:rsidRPr="009C71A0">
        <w:rPr>
          <w:rFonts w:ascii="Times New Roman" w:hAnsi="Times New Roman" w:cs="Times New Roman"/>
          <w:sz w:val="24"/>
          <w:szCs w:val="24"/>
          <w:lang w:val="en-US"/>
        </w:rPr>
        <w:t xml:space="preserve"> it is strange to mention the interests of a potential child as a reason why we decide to create them, and it is not strange to mention the interests of a potential child as a reason why we decide not to create them. That the child may be happy is not a morally important reason to create them. By contrast, that the child may be unhappy is an important moral reason not to create them. If it were the case that the absence of pleasure is bad even if someone does not exist to experience its absence, then we would have a significant moral reason to create a child and to create as many children as possible. And if it were not the case that the absence of pain is good, even if someone does not exist to experience this good, then we would not have a significant moral reason not to create a child.</w:t>
      </w:r>
    </w:p>
    <w:p w14:paraId="7576D871" w14:textId="77777777" w:rsidR="009723F1" w:rsidRPr="009C71A0" w:rsidRDefault="009723F1" w:rsidP="009723F1">
      <w:pPr>
        <w:ind w:left="-426"/>
        <w:jc w:val="both"/>
        <w:rPr>
          <w:rFonts w:ascii="Times New Roman" w:hAnsi="Times New Roman" w:cs="Times New Roman"/>
          <w:sz w:val="24"/>
          <w:szCs w:val="24"/>
          <w:lang w:val="en-US"/>
        </w:rPr>
      </w:pPr>
      <w:r w:rsidRPr="009C71A0">
        <w:rPr>
          <w:rFonts w:ascii="Times New Roman" w:hAnsi="Times New Roman" w:cs="Times New Roman"/>
          <w:b/>
          <w:bCs/>
          <w:sz w:val="24"/>
          <w:szCs w:val="24"/>
          <w:lang w:val="en-US"/>
        </w:rPr>
        <w:t>The retrospective benefit asymmetry:</w:t>
      </w:r>
      <w:r w:rsidRPr="009C71A0">
        <w:rPr>
          <w:rFonts w:ascii="Times New Roman" w:hAnsi="Times New Roman" w:cs="Times New Roman"/>
          <w:sz w:val="24"/>
          <w:szCs w:val="24"/>
          <w:lang w:val="en-US"/>
        </w:rPr>
        <w:t xml:space="preserve"> someday we can regret for the sake of a person whose existence was conditional on our decision, that we created them – a person can be unhappy and the presence of their pain would be a bad thing. But we will never feel regret for the sake of a person whose existence was conditional on our decision, that we did not create them – a person will not be deprived of happiness, because they will never exist, and the absence of happiness will not be bad, because there will be no one who will be deprived of this good.</w:t>
      </w:r>
    </w:p>
    <w:p w14:paraId="6B5A708B" w14:textId="77777777" w:rsidR="009723F1" w:rsidRPr="009C71A0" w:rsidRDefault="009723F1" w:rsidP="009723F1">
      <w:pPr>
        <w:ind w:left="-426"/>
        <w:jc w:val="both"/>
        <w:rPr>
          <w:rFonts w:ascii="Times New Roman" w:hAnsi="Times New Roman" w:cs="Times New Roman"/>
          <w:sz w:val="24"/>
          <w:szCs w:val="24"/>
          <w:lang w:val="en-US"/>
        </w:rPr>
      </w:pPr>
      <w:r w:rsidRPr="009C71A0">
        <w:rPr>
          <w:rFonts w:ascii="Times New Roman" w:hAnsi="Times New Roman" w:cs="Times New Roman"/>
          <w:b/>
          <w:bCs/>
          <w:sz w:val="24"/>
          <w:szCs w:val="24"/>
          <w:lang w:val="en-US"/>
        </w:rPr>
        <w:t>The asymmetry of distant suffering and absent happy people:</w:t>
      </w:r>
      <w:r w:rsidRPr="009C71A0">
        <w:rPr>
          <w:rFonts w:ascii="Times New Roman" w:hAnsi="Times New Roman" w:cs="Times New Roman"/>
          <w:sz w:val="24"/>
          <w:szCs w:val="24"/>
          <w:lang w:val="en-US"/>
        </w:rPr>
        <w:t xml:space="preserve"> we feel sadness by the fact that somewhere people come into existence and suffer, and we feel no sadness by the fact that somewhere people did not come into existence in a place where there are happy people. When we know that somewhere people came into existence and suffer, we feel compassion. The fact that on some deserted island or planet people did not come into existence and suffer is good. This is because the absence of pain is good even when there is not someone who is experiencing this good. On the other hand, we do not feel sadness by the fact that on some deserted island or planet people did not come into existence and are not happy. This is because the absence of pleasure is bad only when someone exists to be deprived of this good.</w:t>
      </w:r>
    </w:p>
    <w:p w14:paraId="079C6A54" w14:textId="77777777" w:rsidR="009723F1" w:rsidRPr="009C71A0" w:rsidRDefault="009723F1" w:rsidP="009723F1">
      <w:pPr>
        <w:ind w:left="-426"/>
        <w:jc w:val="both"/>
        <w:rPr>
          <w:rFonts w:ascii="Times New Roman" w:hAnsi="Times New Roman" w:cs="Times New Roman"/>
          <w:sz w:val="24"/>
          <w:szCs w:val="24"/>
        </w:rPr>
      </w:pPr>
      <w:r w:rsidRPr="009C71A0">
        <w:rPr>
          <w:rFonts w:ascii="Times New Roman" w:hAnsi="Times New Roman" w:cs="Times New Roman"/>
          <w:sz w:val="24"/>
          <w:szCs w:val="24"/>
        </w:rPr>
        <w:t xml:space="preserve">Having outlined Benatar's asymmetry and four additional asymmetries, I will now move on to pointing out what I consider to be its shortcomings. The first shortcoming concerns point 4), which states that </w:t>
      </w:r>
      <w:r w:rsidRPr="009C71A0">
        <w:rPr>
          <w:rFonts w:ascii="Times New Roman" w:hAnsi="Times New Roman" w:cs="Times New Roman"/>
          <w:sz w:val="24"/>
          <w:szCs w:val="24"/>
        </w:rPr>
        <w:lastRenderedPageBreak/>
        <w:t xml:space="preserve">the absence of pleasure is "not bad." I can object to this as follows. Whatever one may say, if a good is lost that could not be lost under other circumstances, then a respectable </w:t>
      </w:r>
      <w:r w:rsidRPr="009C71A0">
        <w:rPr>
          <w:rFonts w:ascii="Times New Roman" w:hAnsi="Times New Roman" w:cs="Times New Roman"/>
          <w:i/>
          <w:iCs/>
          <w:sz w:val="24"/>
          <w:szCs w:val="24"/>
        </w:rPr>
        <w:t>lost profit is created.</w:t>
      </w:r>
      <w:r w:rsidRPr="009C71A0">
        <w:rPr>
          <w:rFonts w:ascii="Times New Roman" w:hAnsi="Times New Roman" w:cs="Times New Roman"/>
          <w:sz w:val="24"/>
          <w:szCs w:val="24"/>
        </w:rPr>
        <w:t xml:space="preserve"> And the creation of a large and/or significant lost profit is bad. Therefore, it would be absolutely fair to say that the absence of pleasure is not something neutral. Benatar writes that the absence of pain in 3) is good. But the question arises, "who is good for?" If no one is there, then no one can be good. Therefore, the absence of pain must be neutral or </w:t>
      </w:r>
      <w:r w:rsidRPr="009C71A0">
        <w:rPr>
          <w:rFonts w:ascii="Times New Roman" w:hAnsi="Times New Roman" w:cs="Times New Roman"/>
          <w:sz w:val="24"/>
          <w:szCs w:val="24"/>
          <w:lang w:val="en-US"/>
        </w:rPr>
        <w:t>not</w:t>
      </w:r>
      <w:r w:rsidRPr="009C71A0">
        <w:rPr>
          <w:rFonts w:ascii="Times New Roman" w:hAnsi="Times New Roman" w:cs="Times New Roman"/>
          <w:sz w:val="24"/>
          <w:szCs w:val="24"/>
        </w:rPr>
        <w:t xml:space="preserve"> Benatar would counter that a state of the world without pain is good. But I don't see how a natalist or other analyst couldn't counter that if there is lost profit, it's </w:t>
      </w:r>
      <w:r w:rsidRPr="009C71A0">
        <w:rPr>
          <w:rFonts w:ascii="Times New Roman" w:hAnsi="Times New Roman" w:cs="Times New Roman"/>
          <w:sz w:val="24"/>
          <w:szCs w:val="24"/>
          <w:lang w:val="en-US"/>
        </w:rPr>
        <w:t xml:space="preserve">bad. </w:t>
      </w:r>
      <w:r w:rsidRPr="009C71A0">
        <w:rPr>
          <w:rFonts w:ascii="Times New Roman" w:hAnsi="Times New Roman" w:cs="Times New Roman"/>
          <w:sz w:val="24"/>
          <w:szCs w:val="24"/>
        </w:rPr>
        <w:t xml:space="preserve">That is, one could reasonably advance an alternative axiology, against which I didn't find any strong arguments in Benatar's </w:t>
      </w:r>
      <w:r w:rsidRPr="009C71A0">
        <w:rPr>
          <w:rFonts w:ascii="Times New Roman" w:hAnsi="Times New Roman" w:cs="Times New Roman"/>
          <w:i/>
          <w:iCs/>
          <w:sz w:val="24"/>
          <w:szCs w:val="24"/>
        </w:rPr>
        <w:t xml:space="preserve">entire </w:t>
      </w:r>
      <w:r w:rsidRPr="009C71A0">
        <w:rPr>
          <w:rFonts w:ascii="Times New Roman" w:hAnsi="Times New Roman" w:cs="Times New Roman"/>
          <w:sz w:val="24"/>
          <w:szCs w:val="24"/>
        </w:rPr>
        <w:t xml:space="preserve">second chapter. Ultimately, it would be correct to say that 3) and 4) should look like this: </w:t>
      </w:r>
      <w:r w:rsidRPr="009C71A0">
        <w:rPr>
          <w:rFonts w:ascii="Times New Roman" w:hAnsi="Times New Roman" w:cs="Times New Roman"/>
          <w:sz w:val="24"/>
          <w:szCs w:val="24"/>
          <w:lang w:val="en-US"/>
        </w:rPr>
        <w:t>not</w:t>
      </w:r>
      <w:r w:rsidRPr="009C71A0">
        <w:rPr>
          <w:rFonts w:ascii="Times New Roman" w:hAnsi="Times New Roman" w:cs="Times New Roman"/>
          <w:sz w:val="24"/>
          <w:szCs w:val="24"/>
        </w:rPr>
        <w:t xml:space="preserve"> </w:t>
      </w:r>
      <w:r w:rsidRPr="009C71A0">
        <w:rPr>
          <w:rFonts w:ascii="Times New Roman" w:hAnsi="Times New Roman" w:cs="Times New Roman"/>
          <w:sz w:val="24"/>
          <w:szCs w:val="24"/>
          <w:lang w:val="en-US"/>
        </w:rPr>
        <w:t>good</w:t>
      </w:r>
      <w:r w:rsidRPr="009C71A0">
        <w:rPr>
          <w:rFonts w:ascii="Times New Roman" w:hAnsi="Times New Roman" w:cs="Times New Roman"/>
          <w:sz w:val="24"/>
          <w:szCs w:val="24"/>
        </w:rPr>
        <w:t xml:space="preserve">, </w:t>
      </w:r>
      <w:r w:rsidRPr="009C71A0">
        <w:rPr>
          <w:rFonts w:ascii="Times New Roman" w:hAnsi="Times New Roman" w:cs="Times New Roman"/>
          <w:sz w:val="24"/>
          <w:szCs w:val="24"/>
          <w:lang w:val="en-US"/>
        </w:rPr>
        <w:t>not</w:t>
      </w:r>
      <w:r w:rsidRPr="009C71A0">
        <w:rPr>
          <w:rFonts w:ascii="Times New Roman" w:hAnsi="Times New Roman" w:cs="Times New Roman"/>
          <w:sz w:val="24"/>
          <w:szCs w:val="24"/>
        </w:rPr>
        <w:t xml:space="preserve"> </w:t>
      </w:r>
      <w:r w:rsidRPr="009C71A0">
        <w:rPr>
          <w:rFonts w:ascii="Times New Roman" w:hAnsi="Times New Roman" w:cs="Times New Roman"/>
          <w:sz w:val="24"/>
          <w:szCs w:val="24"/>
          <w:lang w:val="en-US"/>
        </w:rPr>
        <w:t>bad</w:t>
      </w:r>
      <w:r w:rsidRPr="009C71A0">
        <w:rPr>
          <w:rFonts w:ascii="Times New Roman" w:hAnsi="Times New Roman" w:cs="Times New Roman"/>
          <w:sz w:val="24"/>
          <w:szCs w:val="24"/>
        </w:rPr>
        <w:t xml:space="preserve">. Or if we are proponents of the idea that the world will get worse or better regardless of the existence of the subject, 3) and 4) should look like this: </w:t>
      </w:r>
      <w:r w:rsidRPr="009C71A0">
        <w:rPr>
          <w:rFonts w:ascii="Times New Roman" w:hAnsi="Times New Roman" w:cs="Times New Roman"/>
          <w:sz w:val="24"/>
          <w:szCs w:val="24"/>
          <w:lang w:val="en-US"/>
        </w:rPr>
        <w:t>good</w:t>
      </w:r>
      <w:r w:rsidRPr="009C71A0">
        <w:rPr>
          <w:rFonts w:ascii="Times New Roman" w:hAnsi="Times New Roman" w:cs="Times New Roman"/>
          <w:sz w:val="24"/>
          <w:szCs w:val="24"/>
        </w:rPr>
        <w:t xml:space="preserve">, </w:t>
      </w:r>
      <w:r w:rsidRPr="009C71A0">
        <w:rPr>
          <w:rFonts w:ascii="Times New Roman" w:hAnsi="Times New Roman" w:cs="Times New Roman"/>
          <w:sz w:val="24"/>
          <w:szCs w:val="24"/>
          <w:lang w:val="en-US"/>
        </w:rPr>
        <w:t>bad</w:t>
      </w:r>
      <w:r w:rsidRPr="009C71A0">
        <w:rPr>
          <w:rFonts w:ascii="Times New Roman" w:hAnsi="Times New Roman" w:cs="Times New Roman"/>
          <w:sz w:val="24"/>
          <w:szCs w:val="24"/>
        </w:rPr>
        <w:t>. And I intend to use the latter version in the future, to defend antinatalism, although the previous version of Benatar's correct, true asymmetry is also suitable.</w:t>
      </w:r>
    </w:p>
    <w:p w14:paraId="16A7C64D" w14:textId="77777777" w:rsidR="009723F1" w:rsidRPr="009C71A0" w:rsidRDefault="009723F1" w:rsidP="009723F1">
      <w:pPr>
        <w:ind w:left="-426"/>
        <w:jc w:val="both"/>
        <w:rPr>
          <w:rFonts w:ascii="Times New Roman" w:hAnsi="Times New Roman" w:cs="Times New Roman"/>
          <w:sz w:val="24"/>
          <w:szCs w:val="24"/>
          <w:lang w:val="en-US"/>
        </w:rPr>
      </w:pPr>
      <w:r w:rsidRPr="009C71A0">
        <w:rPr>
          <w:rFonts w:ascii="Times New Roman" w:hAnsi="Times New Roman" w:cs="Times New Roman"/>
          <w:sz w:val="24"/>
          <w:szCs w:val="24"/>
        </w:rPr>
        <w:t>Let's move on to four additional asymmetries. I honestly think a natalist would be able to say that Benatar is mistaken about several things in these asymmetries. In the first asymmetry, "</w:t>
      </w:r>
      <w:r w:rsidRPr="009C71A0">
        <w:rPr>
          <w:rFonts w:ascii="Times New Roman" w:hAnsi="Times New Roman" w:cs="Times New Roman"/>
          <w:b/>
          <w:bCs/>
          <w:sz w:val="24"/>
          <w:szCs w:val="24"/>
          <w:lang w:val="en-US"/>
        </w:rPr>
        <w:t>The</w:t>
      </w:r>
      <w:r w:rsidRPr="009C71A0">
        <w:rPr>
          <w:rFonts w:ascii="Times New Roman" w:hAnsi="Times New Roman" w:cs="Times New Roman"/>
          <w:b/>
          <w:bCs/>
          <w:sz w:val="24"/>
          <w:szCs w:val="24"/>
        </w:rPr>
        <w:t xml:space="preserve"> </w:t>
      </w:r>
      <w:r w:rsidRPr="009C71A0">
        <w:rPr>
          <w:rFonts w:ascii="Times New Roman" w:hAnsi="Times New Roman" w:cs="Times New Roman"/>
          <w:b/>
          <w:bCs/>
          <w:sz w:val="24"/>
          <w:szCs w:val="24"/>
          <w:lang w:val="en-US"/>
        </w:rPr>
        <w:t>asymmetry</w:t>
      </w:r>
      <w:r w:rsidRPr="009C71A0">
        <w:rPr>
          <w:rFonts w:ascii="Times New Roman" w:hAnsi="Times New Roman" w:cs="Times New Roman"/>
          <w:b/>
          <w:bCs/>
          <w:sz w:val="24"/>
          <w:szCs w:val="24"/>
        </w:rPr>
        <w:t xml:space="preserve"> </w:t>
      </w:r>
      <w:r w:rsidRPr="009C71A0">
        <w:rPr>
          <w:rFonts w:ascii="Times New Roman" w:hAnsi="Times New Roman" w:cs="Times New Roman"/>
          <w:b/>
          <w:bCs/>
          <w:sz w:val="24"/>
          <w:szCs w:val="24"/>
          <w:lang w:val="en-US"/>
        </w:rPr>
        <w:t>of</w:t>
      </w:r>
      <w:r w:rsidRPr="009C71A0">
        <w:rPr>
          <w:rFonts w:ascii="Times New Roman" w:hAnsi="Times New Roman" w:cs="Times New Roman"/>
          <w:b/>
          <w:bCs/>
          <w:sz w:val="24"/>
          <w:szCs w:val="24"/>
        </w:rPr>
        <w:t xml:space="preserve"> </w:t>
      </w:r>
      <w:r w:rsidRPr="009C71A0">
        <w:rPr>
          <w:rFonts w:ascii="Times New Roman" w:hAnsi="Times New Roman" w:cs="Times New Roman"/>
          <w:b/>
          <w:bCs/>
          <w:sz w:val="24"/>
          <w:szCs w:val="24"/>
          <w:lang w:val="en-US"/>
        </w:rPr>
        <w:t>procreational</w:t>
      </w:r>
      <w:r w:rsidRPr="009C71A0">
        <w:rPr>
          <w:rFonts w:ascii="Times New Roman" w:hAnsi="Times New Roman" w:cs="Times New Roman"/>
          <w:b/>
          <w:bCs/>
          <w:sz w:val="24"/>
          <w:szCs w:val="24"/>
        </w:rPr>
        <w:t xml:space="preserve"> </w:t>
      </w:r>
      <w:r w:rsidRPr="009C71A0">
        <w:rPr>
          <w:rFonts w:ascii="Times New Roman" w:hAnsi="Times New Roman" w:cs="Times New Roman"/>
          <w:b/>
          <w:bCs/>
          <w:sz w:val="24"/>
          <w:szCs w:val="24"/>
          <w:lang w:val="en-US"/>
        </w:rPr>
        <w:t>duties</w:t>
      </w:r>
      <w:r w:rsidRPr="009C71A0">
        <w:rPr>
          <w:rFonts w:ascii="Times New Roman" w:hAnsi="Times New Roman" w:cs="Times New Roman"/>
          <w:b/>
          <w:bCs/>
          <w:sz w:val="24"/>
          <w:szCs w:val="24"/>
        </w:rPr>
        <w:t xml:space="preserve">." </w:t>
      </w:r>
      <w:r w:rsidRPr="009C71A0">
        <w:rPr>
          <w:rFonts w:ascii="Times New Roman" w:hAnsi="Times New Roman" w:cs="Times New Roman"/>
          <w:sz w:val="24"/>
          <w:szCs w:val="24"/>
        </w:rPr>
        <w:t>A natalist might argue that we do have a duty to create happy people. Further, "</w:t>
      </w:r>
      <w:r w:rsidRPr="009C71A0">
        <w:rPr>
          <w:rFonts w:ascii="Times New Roman" w:hAnsi="Times New Roman" w:cs="Times New Roman"/>
          <w:b/>
          <w:bCs/>
          <w:sz w:val="24"/>
          <w:szCs w:val="24"/>
          <w:lang w:val="en-US"/>
        </w:rPr>
        <w:t>The</w:t>
      </w:r>
      <w:r w:rsidRPr="009C71A0">
        <w:rPr>
          <w:rFonts w:ascii="Times New Roman" w:hAnsi="Times New Roman" w:cs="Times New Roman"/>
          <w:b/>
          <w:bCs/>
          <w:sz w:val="24"/>
          <w:szCs w:val="24"/>
        </w:rPr>
        <w:t xml:space="preserve"> </w:t>
      </w:r>
      <w:r w:rsidRPr="009C71A0">
        <w:rPr>
          <w:rFonts w:ascii="Times New Roman" w:hAnsi="Times New Roman" w:cs="Times New Roman"/>
          <w:b/>
          <w:bCs/>
          <w:sz w:val="24"/>
          <w:szCs w:val="24"/>
          <w:lang w:val="en-US"/>
        </w:rPr>
        <w:t>prospective</w:t>
      </w:r>
      <w:r w:rsidRPr="009C71A0">
        <w:rPr>
          <w:rFonts w:ascii="Times New Roman" w:hAnsi="Times New Roman" w:cs="Times New Roman"/>
          <w:b/>
          <w:bCs/>
          <w:sz w:val="24"/>
          <w:szCs w:val="24"/>
        </w:rPr>
        <w:t xml:space="preserve"> </w:t>
      </w:r>
      <w:r w:rsidRPr="009C71A0">
        <w:rPr>
          <w:rFonts w:ascii="Times New Roman" w:hAnsi="Times New Roman" w:cs="Times New Roman"/>
          <w:b/>
          <w:bCs/>
          <w:sz w:val="24"/>
          <w:szCs w:val="24"/>
          <w:lang w:val="en-US"/>
        </w:rPr>
        <w:t>benefit</w:t>
      </w:r>
      <w:r>
        <w:rPr>
          <w:rFonts w:ascii="Times New Roman" w:hAnsi="Times New Roman" w:cs="Times New Roman"/>
          <w:b/>
          <w:bCs/>
          <w:sz w:val="24"/>
          <w:szCs w:val="24"/>
          <w:lang w:val="en-US"/>
        </w:rPr>
        <w:t xml:space="preserve"> asymmetry”.</w:t>
      </w:r>
      <w:r w:rsidRPr="009C71A0">
        <w:rPr>
          <w:rFonts w:ascii="Times New Roman" w:hAnsi="Times New Roman" w:cs="Times New Roman"/>
          <w:b/>
          <w:bCs/>
          <w:sz w:val="24"/>
          <w:szCs w:val="24"/>
        </w:rPr>
        <w:t xml:space="preserve"> </w:t>
      </w:r>
      <w:r w:rsidRPr="00587ED4">
        <w:rPr>
          <w:rFonts w:ascii="Times New Roman" w:hAnsi="Times New Roman" w:cs="Times New Roman"/>
          <w:sz w:val="24"/>
          <w:szCs w:val="24"/>
        </w:rPr>
        <w:t xml:space="preserve">A </w:t>
      </w:r>
      <w:r w:rsidRPr="00587ED4">
        <w:rPr>
          <w:rFonts w:ascii="Times New Roman" w:hAnsi="Times New Roman" w:cs="Times New Roman"/>
          <w:sz w:val="24"/>
          <w:szCs w:val="24"/>
          <w:lang w:val="en-US"/>
        </w:rPr>
        <w:t>natalist</w:t>
      </w:r>
      <w:r w:rsidRPr="009C71A0">
        <w:rPr>
          <w:rFonts w:ascii="Times New Roman" w:hAnsi="Times New Roman" w:cs="Times New Roman"/>
          <w:b/>
          <w:bCs/>
          <w:sz w:val="24"/>
          <w:szCs w:val="24"/>
          <w:lang w:val="en-US"/>
        </w:rPr>
        <w:t xml:space="preserve"> </w:t>
      </w:r>
      <w:r w:rsidRPr="009C71A0">
        <w:rPr>
          <w:rFonts w:ascii="Times New Roman" w:hAnsi="Times New Roman" w:cs="Times New Roman"/>
          <w:sz w:val="24"/>
          <w:szCs w:val="24"/>
        </w:rPr>
        <w:t xml:space="preserve">can easily argue that there's nothing strange about being guided by interests in creating a person; the opposite is the exclusive opinion of antinatalists. Furthermore, as for the remaining two asymmetries, they can easily be attacked by the idea that </w:t>
      </w:r>
      <w:r w:rsidRPr="009C71A0">
        <w:rPr>
          <w:rFonts w:ascii="Times New Roman" w:hAnsi="Times New Roman" w:cs="Times New Roman"/>
          <w:i/>
          <w:iCs/>
          <w:sz w:val="24"/>
          <w:szCs w:val="24"/>
        </w:rPr>
        <w:t xml:space="preserve">lost profit </w:t>
      </w:r>
      <w:r w:rsidRPr="009C71A0">
        <w:rPr>
          <w:rFonts w:ascii="Times New Roman" w:hAnsi="Times New Roman" w:cs="Times New Roman"/>
          <w:sz w:val="24"/>
          <w:szCs w:val="24"/>
        </w:rPr>
        <w:t>is something we should regret, while the opposite is the exclusive opinion of antinatalists.</w:t>
      </w:r>
    </w:p>
    <w:p w14:paraId="3D6F2AC6" w14:textId="77777777" w:rsidR="009723F1" w:rsidRPr="009C71A0" w:rsidRDefault="009723F1" w:rsidP="009723F1">
      <w:pPr>
        <w:ind w:left="-426"/>
        <w:jc w:val="both"/>
        <w:rPr>
          <w:rFonts w:ascii="Times New Roman" w:hAnsi="Times New Roman" w:cs="Times New Roman"/>
          <w:i/>
          <w:iCs/>
          <w:sz w:val="24"/>
          <w:szCs w:val="24"/>
        </w:rPr>
      </w:pPr>
      <w:r w:rsidRPr="009C71A0">
        <w:rPr>
          <w:rFonts w:ascii="Times New Roman" w:hAnsi="Times New Roman" w:cs="Times New Roman"/>
          <w:i/>
          <w:iCs/>
          <w:sz w:val="24"/>
          <w:szCs w:val="24"/>
        </w:rPr>
        <w:t xml:space="preserve">Important note: The argument presented below is supplementary, but not the leading one for this work. The main argument is the thought experiment </w:t>
      </w:r>
      <w:r w:rsidRPr="009C71A0">
        <w:rPr>
          <w:rFonts w:ascii="Times New Roman" w:hAnsi="Times New Roman" w:cs="Times New Roman"/>
          <w:i/>
          <w:iCs/>
          <w:sz w:val="24"/>
          <w:szCs w:val="24"/>
          <w:lang w:val="en-US"/>
        </w:rPr>
        <w:t>«Free</w:t>
      </w:r>
      <w:r w:rsidRPr="009C71A0">
        <w:rPr>
          <w:rFonts w:ascii="Times New Roman" w:hAnsi="Times New Roman" w:cs="Times New Roman"/>
          <w:i/>
          <w:iCs/>
          <w:sz w:val="24"/>
          <w:szCs w:val="24"/>
        </w:rPr>
        <w:t xml:space="preserve"> </w:t>
      </w:r>
      <w:r w:rsidRPr="009C71A0">
        <w:rPr>
          <w:rFonts w:ascii="Times New Roman" w:hAnsi="Times New Roman" w:cs="Times New Roman"/>
          <w:i/>
          <w:iCs/>
          <w:sz w:val="24"/>
          <w:szCs w:val="24"/>
          <w:lang w:val="en-US"/>
        </w:rPr>
        <w:t>Evaluator</w:t>
      </w:r>
      <w:r w:rsidRPr="009C71A0">
        <w:rPr>
          <w:rFonts w:ascii="Times New Roman" w:hAnsi="Times New Roman" w:cs="Times New Roman"/>
          <w:i/>
          <w:iCs/>
          <w:sz w:val="24"/>
          <w:szCs w:val="24"/>
        </w:rPr>
        <w:t>».</w:t>
      </w:r>
    </w:p>
    <w:p w14:paraId="6CC8CD9C" w14:textId="77777777" w:rsidR="009723F1" w:rsidRPr="007F1D10" w:rsidRDefault="009723F1" w:rsidP="009723F1">
      <w:pPr>
        <w:ind w:left="-426"/>
        <w:jc w:val="both"/>
        <w:rPr>
          <w:rFonts w:ascii="Times New Roman" w:hAnsi="Times New Roman" w:cs="Times New Roman"/>
          <w:sz w:val="24"/>
          <w:szCs w:val="24"/>
        </w:rPr>
      </w:pPr>
      <w:r w:rsidRPr="009C71A0">
        <w:rPr>
          <w:rFonts w:ascii="Times New Roman" w:hAnsi="Times New Roman" w:cs="Times New Roman"/>
          <w:sz w:val="24"/>
          <w:szCs w:val="24"/>
        </w:rPr>
        <w:t>Having outlined the shortcomings of Benatar's asymmetry, I will present what the asymmetry should look like in reality, that is, true asymmetry:</w:t>
      </w:r>
    </w:p>
    <w:p w14:paraId="6E84D826" w14:textId="77777777" w:rsidR="009723F1" w:rsidRPr="009C71A0" w:rsidRDefault="009723F1" w:rsidP="009723F1">
      <w:pPr>
        <w:ind w:left="-426"/>
        <w:jc w:val="both"/>
        <w:rPr>
          <w:rFonts w:ascii="Times New Roman" w:hAnsi="Times New Roman" w:cs="Times New Roman"/>
          <w:b/>
          <w:bCs/>
          <w:sz w:val="24"/>
          <w:szCs w:val="24"/>
          <w:lang w:val="en-US"/>
        </w:rPr>
      </w:pPr>
      <w:r w:rsidRPr="009C71A0">
        <w:rPr>
          <w:rFonts w:ascii="Times New Roman" w:hAnsi="Times New Roman" w:cs="Times New Roman"/>
          <w:b/>
          <w:bCs/>
          <w:sz w:val="24"/>
          <w:szCs w:val="24"/>
          <w:lang w:val="en-US"/>
        </w:rPr>
        <w:t>Scenario A (X exists)</w:t>
      </w:r>
      <w:r>
        <w:rPr>
          <w:rFonts w:ascii="Times New Roman" w:hAnsi="Times New Roman" w:cs="Times New Roman"/>
          <w:b/>
          <w:bCs/>
          <w:sz w:val="24"/>
          <w:szCs w:val="24"/>
          <w:lang w:val="en-US"/>
        </w:rPr>
        <w:t>.</w:t>
      </w:r>
      <w:r w:rsidRPr="009C71A0">
        <w:rPr>
          <w:rFonts w:ascii="Times New Roman" w:hAnsi="Times New Roman" w:cs="Times New Roman"/>
          <w:b/>
          <w:bCs/>
          <w:sz w:val="24"/>
          <w:szCs w:val="24"/>
          <w:lang w:val="en-US"/>
        </w:rPr>
        <w:t xml:space="preserve">                   Scenario B (X never exists)</w:t>
      </w:r>
      <w:r>
        <w:rPr>
          <w:rFonts w:ascii="Times New Roman" w:hAnsi="Times New Roman" w:cs="Times New Roman"/>
          <w:b/>
          <w:bCs/>
          <w:sz w:val="24"/>
          <w:szCs w:val="24"/>
          <w:lang w:val="en-US"/>
        </w:rPr>
        <w:t>.</w:t>
      </w:r>
    </w:p>
    <w:p w14:paraId="79651B05" w14:textId="77777777" w:rsidR="009723F1" w:rsidRPr="009C71A0" w:rsidRDefault="009723F1" w:rsidP="009723F1">
      <w:pPr>
        <w:ind w:left="-426"/>
        <w:jc w:val="both"/>
        <w:rPr>
          <w:rFonts w:ascii="Times New Roman" w:hAnsi="Times New Roman" w:cs="Times New Roman"/>
          <w:b/>
          <w:bCs/>
          <w:sz w:val="24"/>
          <w:szCs w:val="24"/>
          <w:lang w:val="en-US"/>
        </w:rPr>
      </w:pPr>
      <w:r w:rsidRPr="009C71A0">
        <w:rPr>
          <w:rFonts w:ascii="Times New Roman" w:hAnsi="Times New Roman" w:cs="Times New Roman"/>
          <w:b/>
          <w:bCs/>
          <w:sz w:val="24"/>
          <w:szCs w:val="24"/>
          <w:lang w:val="en-US"/>
        </w:rPr>
        <w:t>1. Presence of pain (Bad)</w:t>
      </w:r>
      <w:r>
        <w:rPr>
          <w:rFonts w:ascii="Times New Roman" w:hAnsi="Times New Roman" w:cs="Times New Roman"/>
          <w:b/>
          <w:bCs/>
          <w:sz w:val="24"/>
          <w:szCs w:val="24"/>
          <w:lang w:val="en-US"/>
        </w:rPr>
        <w:t>.</w:t>
      </w:r>
      <w:r w:rsidRPr="009C71A0">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Pr="009C71A0">
        <w:rPr>
          <w:rFonts w:ascii="Times New Roman" w:hAnsi="Times New Roman" w:cs="Times New Roman"/>
          <w:b/>
          <w:bCs/>
          <w:sz w:val="24"/>
          <w:szCs w:val="24"/>
          <w:lang w:val="en-US"/>
        </w:rPr>
        <w:t>3. Absence of pain (Good)</w:t>
      </w:r>
      <w:r>
        <w:rPr>
          <w:rFonts w:ascii="Times New Roman" w:hAnsi="Times New Roman" w:cs="Times New Roman"/>
          <w:b/>
          <w:bCs/>
          <w:sz w:val="24"/>
          <w:szCs w:val="24"/>
          <w:lang w:val="en-US"/>
        </w:rPr>
        <w:t>.</w:t>
      </w:r>
    </w:p>
    <w:p w14:paraId="36CA7A57" w14:textId="77777777" w:rsidR="009723F1" w:rsidRPr="009C71A0" w:rsidRDefault="009723F1" w:rsidP="009723F1">
      <w:pPr>
        <w:ind w:left="-426"/>
        <w:jc w:val="both"/>
        <w:rPr>
          <w:rFonts w:ascii="Times New Roman" w:hAnsi="Times New Roman" w:cs="Times New Roman"/>
          <w:b/>
          <w:bCs/>
          <w:sz w:val="24"/>
          <w:szCs w:val="24"/>
          <w:lang w:val="en-US"/>
        </w:rPr>
      </w:pPr>
      <w:r w:rsidRPr="009C71A0">
        <w:rPr>
          <w:rFonts w:ascii="Times New Roman" w:hAnsi="Times New Roman" w:cs="Times New Roman"/>
          <w:b/>
          <w:bCs/>
          <w:sz w:val="24"/>
          <w:szCs w:val="24"/>
          <w:lang w:val="en-US"/>
        </w:rPr>
        <w:t>2. Presence of pleasure (Good)</w:t>
      </w:r>
      <w:r>
        <w:rPr>
          <w:rFonts w:ascii="Times New Roman" w:hAnsi="Times New Roman" w:cs="Times New Roman"/>
          <w:b/>
          <w:bCs/>
          <w:sz w:val="24"/>
          <w:szCs w:val="24"/>
          <w:lang w:val="en-US"/>
        </w:rPr>
        <w:t>.</w:t>
      </w:r>
      <w:r w:rsidRPr="009C71A0">
        <w:rPr>
          <w:rFonts w:ascii="Times New Roman" w:hAnsi="Times New Roman" w:cs="Times New Roman"/>
          <w:b/>
          <w:bCs/>
          <w:sz w:val="24"/>
          <w:szCs w:val="24"/>
          <w:lang w:val="en-US"/>
        </w:rPr>
        <w:t xml:space="preserve">   4. Absence of pleasure (Bad)</w:t>
      </w:r>
      <w:r>
        <w:rPr>
          <w:rFonts w:ascii="Times New Roman" w:hAnsi="Times New Roman" w:cs="Times New Roman"/>
          <w:b/>
          <w:bCs/>
          <w:sz w:val="24"/>
          <w:szCs w:val="24"/>
          <w:lang w:val="en-US"/>
        </w:rPr>
        <w:t>.</w:t>
      </w:r>
    </w:p>
    <w:p w14:paraId="10C42843" w14:textId="77777777" w:rsidR="009723F1" w:rsidRPr="009C71A0" w:rsidRDefault="009723F1" w:rsidP="009723F1">
      <w:pPr>
        <w:ind w:left="-426"/>
        <w:jc w:val="both"/>
        <w:rPr>
          <w:rFonts w:ascii="Times New Roman" w:hAnsi="Times New Roman" w:cs="Times New Roman"/>
          <w:sz w:val="24"/>
          <w:szCs w:val="24"/>
        </w:rPr>
      </w:pPr>
      <w:r w:rsidRPr="009C71A0">
        <w:rPr>
          <w:rFonts w:ascii="Times New Roman" w:hAnsi="Times New Roman" w:cs="Times New Roman"/>
          <w:sz w:val="24"/>
          <w:szCs w:val="24"/>
        </w:rPr>
        <w:t xml:space="preserve">The main and essential difference from Benatar's asymmetry is the following: 4) point is now </w:t>
      </w:r>
      <w:r w:rsidRPr="009C71A0">
        <w:rPr>
          <w:rFonts w:ascii="Times New Roman" w:hAnsi="Times New Roman" w:cs="Times New Roman"/>
          <w:sz w:val="24"/>
          <w:szCs w:val="24"/>
          <w:lang w:val="en-US"/>
        </w:rPr>
        <w:t>not</w:t>
      </w:r>
      <w:r w:rsidRPr="009C71A0">
        <w:rPr>
          <w:rFonts w:ascii="Times New Roman" w:hAnsi="Times New Roman" w:cs="Times New Roman"/>
          <w:sz w:val="24"/>
          <w:szCs w:val="24"/>
        </w:rPr>
        <w:t xml:space="preserve"> </w:t>
      </w:r>
      <w:r w:rsidRPr="009C71A0">
        <w:rPr>
          <w:rFonts w:ascii="Times New Roman" w:hAnsi="Times New Roman" w:cs="Times New Roman"/>
          <w:sz w:val="24"/>
          <w:szCs w:val="24"/>
          <w:lang w:val="en-US"/>
        </w:rPr>
        <w:t>bad</w:t>
      </w:r>
      <w:r w:rsidRPr="009C71A0">
        <w:rPr>
          <w:rFonts w:ascii="Times New Roman" w:hAnsi="Times New Roman" w:cs="Times New Roman"/>
          <w:sz w:val="24"/>
          <w:szCs w:val="24"/>
        </w:rPr>
        <w:t xml:space="preserve">, but </w:t>
      </w:r>
      <w:r w:rsidRPr="009C71A0">
        <w:rPr>
          <w:rFonts w:ascii="Times New Roman" w:hAnsi="Times New Roman" w:cs="Times New Roman"/>
          <w:sz w:val="24"/>
          <w:szCs w:val="24"/>
          <w:lang w:val="en-US"/>
        </w:rPr>
        <w:t>bad</w:t>
      </w:r>
      <w:r w:rsidRPr="009C71A0">
        <w:rPr>
          <w:rFonts w:ascii="Times New Roman" w:hAnsi="Times New Roman" w:cs="Times New Roman"/>
          <w:sz w:val="24"/>
          <w:szCs w:val="24"/>
        </w:rPr>
        <w:t xml:space="preserve">. Because of the existence of lost profit. You might say that now there is no asymmetry and no antinatalist conclusion. The answer is as follows: I intend to point out the existence of a hierarchy of duties </w:t>
      </w:r>
      <w:r w:rsidRPr="009C71A0">
        <w:rPr>
          <w:rFonts w:ascii="Times New Roman" w:hAnsi="Times New Roman" w:cs="Times New Roman"/>
          <w:i/>
          <w:iCs/>
          <w:sz w:val="24"/>
          <w:szCs w:val="24"/>
        </w:rPr>
        <w:t xml:space="preserve">to cause pain and to cause pleasure. </w:t>
      </w:r>
      <w:r w:rsidRPr="009C71A0">
        <w:rPr>
          <w:rFonts w:ascii="Times New Roman" w:hAnsi="Times New Roman" w:cs="Times New Roman"/>
          <w:sz w:val="24"/>
          <w:szCs w:val="24"/>
        </w:rPr>
        <w:t xml:space="preserve">Moreover, these duties can easily be reformulated as duties </w:t>
      </w:r>
      <w:r w:rsidRPr="009C71A0">
        <w:rPr>
          <w:rFonts w:ascii="Times New Roman" w:hAnsi="Times New Roman" w:cs="Times New Roman"/>
          <w:i/>
          <w:iCs/>
          <w:sz w:val="24"/>
          <w:szCs w:val="24"/>
        </w:rPr>
        <w:t>to cause a good life,</w:t>
      </w:r>
      <w:r w:rsidRPr="009C71A0">
        <w:rPr>
          <w:rFonts w:ascii="Times New Roman" w:hAnsi="Times New Roman" w:cs="Times New Roman"/>
          <w:sz w:val="24"/>
          <w:szCs w:val="24"/>
        </w:rPr>
        <w:t xml:space="preserve"> </w:t>
      </w:r>
      <w:r w:rsidRPr="009C71A0">
        <w:rPr>
          <w:rFonts w:ascii="Times New Roman" w:hAnsi="Times New Roman" w:cs="Times New Roman"/>
          <w:i/>
          <w:iCs/>
          <w:sz w:val="24"/>
          <w:szCs w:val="24"/>
        </w:rPr>
        <w:t>and cause bad life</w:t>
      </w:r>
      <w:r w:rsidRPr="009C71A0">
        <w:rPr>
          <w:rFonts w:ascii="Times New Roman" w:hAnsi="Times New Roman" w:cs="Times New Roman"/>
          <w:sz w:val="24"/>
          <w:szCs w:val="24"/>
        </w:rPr>
        <w:t>. Let's move on to the proof.</w:t>
      </w:r>
    </w:p>
    <w:p w14:paraId="50493ED9" w14:textId="77777777" w:rsidR="009723F1" w:rsidRPr="009C71A0" w:rsidRDefault="009723F1" w:rsidP="009723F1">
      <w:pPr>
        <w:ind w:left="-426"/>
        <w:jc w:val="both"/>
        <w:rPr>
          <w:rFonts w:ascii="Times New Roman" w:hAnsi="Times New Roman" w:cs="Times New Roman"/>
          <w:sz w:val="24"/>
          <w:szCs w:val="24"/>
        </w:rPr>
      </w:pPr>
      <w:r w:rsidRPr="009C71A0">
        <w:rPr>
          <w:rFonts w:ascii="Times New Roman" w:hAnsi="Times New Roman" w:cs="Times New Roman"/>
          <w:sz w:val="24"/>
          <w:szCs w:val="24"/>
        </w:rPr>
        <w:t>Moral agents have a hierarchy of duties between harm and pleasure. I believe the former takes precedence and overwhelms the latter. This can be demonstrated. It is necessary to use the method of comparing the morally most intense pleasure and the most intense pain. Determining which form of these two phenomena is most powerful is simple: the most intense pleasure is romantic love, while the most intense painful feelings are torture. I cannot say specifically what kind of torture this is. Perhaps it is fingernail ripping, needles being shoved under fingernails, electric shock from a dynamo, rape torture, and so on. Please note that although it is unclear which torture is more powerful compared to the other, each individually is several times more powerful than the feeling of love.</w:t>
      </w:r>
    </w:p>
    <w:p w14:paraId="24FCE0A0" w14:textId="77777777" w:rsidR="009723F1" w:rsidRPr="009C71A0" w:rsidRDefault="009723F1" w:rsidP="009723F1">
      <w:pPr>
        <w:ind w:left="-426"/>
        <w:jc w:val="both"/>
        <w:rPr>
          <w:rFonts w:ascii="Times New Roman" w:hAnsi="Times New Roman" w:cs="Times New Roman"/>
          <w:sz w:val="24"/>
          <w:szCs w:val="24"/>
        </w:rPr>
      </w:pPr>
      <w:r w:rsidRPr="009C71A0">
        <w:rPr>
          <w:rFonts w:ascii="Times New Roman" w:hAnsi="Times New Roman" w:cs="Times New Roman"/>
          <w:sz w:val="24"/>
          <w:szCs w:val="24"/>
        </w:rPr>
        <w:t xml:space="preserve">To prove this, I will first formulate two moral norms in which the most extreme opposites will be equalized. Then an idea will emerge that points to a discrepancy in things that seemed equal. The moral </w:t>
      </w:r>
      <w:r w:rsidRPr="009C71A0">
        <w:rPr>
          <w:rFonts w:ascii="Times New Roman" w:hAnsi="Times New Roman" w:cs="Times New Roman"/>
          <w:sz w:val="24"/>
          <w:szCs w:val="24"/>
        </w:rPr>
        <w:lastRenderedPageBreak/>
        <w:t xml:space="preserve">norms look like this: 1) </w:t>
      </w:r>
      <w:r w:rsidRPr="009C71A0">
        <w:rPr>
          <w:rFonts w:ascii="Times New Roman" w:hAnsi="Times New Roman" w:cs="Times New Roman"/>
          <w:i/>
          <w:iCs/>
          <w:sz w:val="24"/>
          <w:szCs w:val="24"/>
        </w:rPr>
        <w:t>"I am obligated to inflict a feeling of love on this person</w:t>
      </w:r>
      <w:r w:rsidRPr="009C71A0">
        <w:rPr>
          <w:rFonts w:ascii="Times New Roman" w:hAnsi="Times New Roman" w:cs="Times New Roman"/>
          <w:sz w:val="24"/>
          <w:szCs w:val="24"/>
        </w:rPr>
        <w:t xml:space="preserve">", 2) </w:t>
      </w:r>
      <w:r w:rsidRPr="009C71A0">
        <w:rPr>
          <w:rFonts w:ascii="Times New Roman" w:hAnsi="Times New Roman" w:cs="Times New Roman"/>
          <w:i/>
          <w:iCs/>
          <w:sz w:val="24"/>
          <w:szCs w:val="24"/>
        </w:rPr>
        <w:t>"I am obligated to refrain from inflicting torture on this person."</w:t>
      </w:r>
    </w:p>
    <w:p w14:paraId="765017DC" w14:textId="102BB9A4" w:rsidR="00533026" w:rsidRDefault="009723F1" w:rsidP="009723F1">
      <w:pPr>
        <w:ind w:left="-426"/>
        <w:jc w:val="both"/>
        <w:rPr>
          <w:rFonts w:ascii="Times New Roman" w:hAnsi="Times New Roman" w:cs="Times New Roman"/>
          <w:sz w:val="24"/>
          <w:szCs w:val="24"/>
          <w:lang w:val="en-US"/>
        </w:rPr>
      </w:pPr>
      <w:r w:rsidRPr="009C71A0">
        <w:rPr>
          <w:rFonts w:ascii="Times New Roman" w:hAnsi="Times New Roman" w:cs="Times New Roman"/>
          <w:sz w:val="24"/>
          <w:szCs w:val="24"/>
        </w:rPr>
        <w:t>However, while these moral norms are initially perceived as equal, upon further reflection, a clear discrepancy emerges. This discrepancy, or asymmetry, is embedded in</w:t>
      </w:r>
      <w:r w:rsidR="000E356A">
        <w:rPr>
          <w:rFonts w:ascii="Times New Roman" w:hAnsi="Times New Roman" w:cs="Times New Roman"/>
          <w:sz w:val="24"/>
          <w:szCs w:val="24"/>
        </w:rPr>
        <w:t xml:space="preserve"> some</w:t>
      </w:r>
      <w:r w:rsidRPr="009C71A0">
        <w:rPr>
          <w:rFonts w:ascii="Times New Roman" w:hAnsi="Times New Roman" w:cs="Times New Roman"/>
          <w:sz w:val="24"/>
          <w:szCs w:val="24"/>
        </w:rPr>
        <w:t xml:space="preserve"> person's mind, and it will now be formally revealed in the form of a moral rule. It looks like this with respect to the first: </w:t>
      </w:r>
      <w:r w:rsidRPr="009C71A0">
        <w:rPr>
          <w:rFonts w:ascii="Times New Roman" w:hAnsi="Times New Roman" w:cs="Times New Roman"/>
          <w:i/>
          <w:iCs/>
          <w:sz w:val="24"/>
          <w:szCs w:val="24"/>
        </w:rPr>
        <w:t>"An agent always and everywhere retains the freedom to inflict or refrain from inflicting love, even if it, another agent, and everyone else desperately desire it</w:t>
      </w:r>
      <w:r w:rsidRPr="009C71A0">
        <w:rPr>
          <w:rFonts w:ascii="Times New Roman" w:hAnsi="Times New Roman" w:cs="Times New Roman"/>
          <w:sz w:val="24"/>
          <w:szCs w:val="24"/>
        </w:rPr>
        <w:t xml:space="preserve">." And simultaneously, with respect to the second: </w:t>
      </w:r>
      <w:r w:rsidRPr="009C71A0">
        <w:rPr>
          <w:rFonts w:ascii="Times New Roman" w:hAnsi="Times New Roman" w:cs="Times New Roman"/>
          <w:i/>
          <w:iCs/>
          <w:sz w:val="24"/>
          <w:szCs w:val="24"/>
        </w:rPr>
        <w:t>"An agent always and everywhere is obligated to refrain from inflicting torture, even if it, another agent, and everyone else desperately desire it.</w:t>
      </w:r>
      <w:r w:rsidRPr="009C71A0">
        <w:rPr>
          <w:rFonts w:ascii="Times New Roman" w:hAnsi="Times New Roman" w:cs="Times New Roman"/>
          <w:sz w:val="24"/>
          <w:szCs w:val="24"/>
        </w:rPr>
        <w:t>"</w:t>
      </w:r>
      <w:r w:rsidR="00533026" w:rsidRPr="00533026">
        <w:rPr>
          <w:rFonts w:ascii="Times New Roman" w:hAnsi="Times New Roman" w:cs="Times New Roman"/>
          <w:sz w:val="24"/>
          <w:szCs w:val="24"/>
          <w:lang w:val="en-US"/>
        </w:rPr>
        <w:t xml:space="preserve"> Now it is necessary to formulate two axioms in the most general form</w:t>
      </w:r>
      <w:r w:rsidR="007A6FE6" w:rsidRPr="007A6FE6">
        <w:rPr>
          <w:rFonts w:ascii="Times New Roman" w:hAnsi="Times New Roman" w:cs="Times New Roman"/>
          <w:sz w:val="24"/>
          <w:szCs w:val="24"/>
          <w:lang w:val="en-US"/>
        </w:rPr>
        <w:t xml:space="preserve">. The two axioms are deliberately formulated in the general terms </w:t>
      </w:r>
      <w:r w:rsidR="001C71EB">
        <w:rPr>
          <w:rFonts w:ascii="Times New Roman" w:hAnsi="Times New Roman" w:cs="Times New Roman"/>
          <w:sz w:val="24"/>
          <w:szCs w:val="24"/>
          <w:lang w:val="en-US"/>
        </w:rPr>
        <w:t xml:space="preserve">for </w:t>
      </w:r>
      <w:r w:rsidR="007A6FE6" w:rsidRPr="007A6FE6">
        <w:rPr>
          <w:rFonts w:ascii="Times New Roman" w:hAnsi="Times New Roman" w:cs="Times New Roman"/>
          <w:sz w:val="24"/>
          <w:szCs w:val="24"/>
          <w:lang w:val="en-US"/>
        </w:rPr>
        <w:t>avoid</w:t>
      </w:r>
      <w:r w:rsidR="00F51871">
        <w:rPr>
          <w:rFonts w:ascii="Times New Roman" w:hAnsi="Times New Roman" w:cs="Times New Roman"/>
          <w:sz w:val="24"/>
          <w:szCs w:val="24"/>
          <w:lang w:val="en-US"/>
        </w:rPr>
        <w:t>ing</w:t>
      </w:r>
      <w:r w:rsidR="007A6FE6" w:rsidRPr="007A6FE6">
        <w:rPr>
          <w:rFonts w:ascii="Times New Roman" w:hAnsi="Times New Roman" w:cs="Times New Roman"/>
          <w:sz w:val="24"/>
          <w:szCs w:val="24"/>
          <w:lang w:val="en-US"/>
        </w:rPr>
        <w:t xml:space="preserve"> confusion in exceptional situations. A simple statement of the responsibilities ensures their clear understanding</w:t>
      </w:r>
      <w:r w:rsidR="00146F65">
        <w:rPr>
          <w:rFonts w:ascii="Times New Roman" w:hAnsi="Times New Roman" w:cs="Times New Roman"/>
          <w:sz w:val="24"/>
          <w:szCs w:val="24"/>
          <w:lang w:val="en-US"/>
        </w:rPr>
        <w:t>:</w:t>
      </w:r>
      <w:r w:rsidR="00533026">
        <w:rPr>
          <w:rFonts w:ascii="Times New Roman" w:hAnsi="Times New Roman" w:cs="Times New Roman"/>
          <w:sz w:val="24"/>
          <w:szCs w:val="24"/>
          <w:lang w:val="en-US"/>
        </w:rPr>
        <w:t xml:space="preserve"> </w:t>
      </w:r>
    </w:p>
    <w:p w14:paraId="357B8B77" w14:textId="3F335D68" w:rsidR="00DD1781" w:rsidRPr="00A85681" w:rsidRDefault="00533026" w:rsidP="00A85681">
      <w:pPr>
        <w:pStyle w:val="a6"/>
        <w:numPr>
          <w:ilvl w:val="0"/>
          <w:numId w:val="7"/>
        </w:numPr>
        <w:jc w:val="both"/>
        <w:rPr>
          <w:rFonts w:ascii="Times New Roman" w:hAnsi="Times New Roman" w:cs="Times New Roman"/>
          <w:sz w:val="24"/>
          <w:szCs w:val="24"/>
        </w:rPr>
      </w:pPr>
      <w:r w:rsidRPr="00CA4CB9">
        <w:rPr>
          <w:rFonts w:ascii="Times New Roman" w:hAnsi="Times New Roman" w:cs="Times New Roman"/>
          <w:i/>
          <w:iCs/>
          <w:sz w:val="24"/>
          <w:szCs w:val="24"/>
        </w:rPr>
        <w:t>"An agent always and everywhere retains the freedom to inflict or refrain from inflicting good, even if it, another agent, and everyone else desperately desire it</w:t>
      </w:r>
      <w:r w:rsidRPr="00CA4CB9">
        <w:rPr>
          <w:rFonts w:ascii="Times New Roman" w:hAnsi="Times New Roman" w:cs="Times New Roman"/>
          <w:sz w:val="24"/>
          <w:szCs w:val="24"/>
        </w:rPr>
        <w:t>.</w:t>
      </w:r>
      <w:r w:rsidR="00CA4CB9">
        <w:rPr>
          <w:rFonts w:ascii="Times New Roman" w:hAnsi="Times New Roman" w:cs="Times New Roman"/>
          <w:i/>
          <w:iCs/>
          <w:sz w:val="24"/>
          <w:szCs w:val="24"/>
        </w:rPr>
        <w:t>”</w:t>
      </w:r>
    </w:p>
    <w:p w14:paraId="75C0A49C" w14:textId="41FBEB68" w:rsidR="00CA4CB9" w:rsidRPr="00DD1781" w:rsidRDefault="00CA4CB9" w:rsidP="00DD1781">
      <w:pPr>
        <w:pStyle w:val="a6"/>
        <w:numPr>
          <w:ilvl w:val="0"/>
          <w:numId w:val="7"/>
        </w:numPr>
        <w:jc w:val="both"/>
        <w:rPr>
          <w:rFonts w:ascii="Times New Roman" w:hAnsi="Times New Roman" w:cs="Times New Roman"/>
          <w:sz w:val="24"/>
          <w:szCs w:val="24"/>
          <w:lang w:val="en-US"/>
        </w:rPr>
      </w:pPr>
      <w:r w:rsidRPr="00DD1781">
        <w:rPr>
          <w:rFonts w:ascii="Times New Roman" w:hAnsi="Times New Roman" w:cs="Times New Roman"/>
          <w:i/>
          <w:iCs/>
          <w:sz w:val="24"/>
          <w:szCs w:val="24"/>
        </w:rPr>
        <w:t>“An agent always and everywhere is obligated to refrain from inflicting harm, even if it, another agent, and everyone else desperately desire it</w:t>
      </w:r>
      <w:r w:rsidR="00A421E8">
        <w:rPr>
          <w:rStyle w:val="a5"/>
          <w:rFonts w:ascii="Times New Roman" w:hAnsi="Times New Roman" w:cs="Times New Roman"/>
          <w:i/>
          <w:iCs/>
          <w:sz w:val="24"/>
          <w:szCs w:val="24"/>
        </w:rPr>
        <w:footnoteReference w:id="11"/>
      </w:r>
      <w:r w:rsidRPr="00DD1781">
        <w:rPr>
          <w:rFonts w:ascii="Times New Roman" w:hAnsi="Times New Roman" w:cs="Times New Roman"/>
          <w:i/>
          <w:iCs/>
          <w:sz w:val="24"/>
          <w:szCs w:val="24"/>
        </w:rPr>
        <w:t>.”</w:t>
      </w:r>
    </w:p>
    <w:p w14:paraId="14423325" w14:textId="10909C3B" w:rsidR="009723F1" w:rsidRPr="009C71A0" w:rsidRDefault="009723F1" w:rsidP="009723F1">
      <w:pPr>
        <w:ind w:left="-426"/>
        <w:jc w:val="both"/>
        <w:rPr>
          <w:rFonts w:ascii="Times New Roman" w:hAnsi="Times New Roman" w:cs="Times New Roman"/>
          <w:sz w:val="24"/>
          <w:szCs w:val="24"/>
        </w:rPr>
      </w:pPr>
      <w:r w:rsidRPr="009C71A0">
        <w:rPr>
          <w:rFonts w:ascii="Times New Roman" w:hAnsi="Times New Roman" w:cs="Times New Roman"/>
          <w:sz w:val="24"/>
          <w:szCs w:val="24"/>
        </w:rPr>
        <w:t>The root of this asymmetry is the difference in the number of behavioral options regarding phenomena that evoke opposite feelings. In the first case, the agent can inflict love, or it can refrain from doing so. In the second case, it is obligated to always remain inactive, to refrain. The reason for this moral intuition and rule is likely that pain is experienced more intensely than pleasure.</w:t>
      </w:r>
    </w:p>
    <w:p w14:paraId="4AB0BDD3" w14:textId="77777777" w:rsidR="009723F1" w:rsidRPr="009C71A0" w:rsidRDefault="009723F1" w:rsidP="009723F1">
      <w:pPr>
        <w:ind w:left="-426"/>
        <w:jc w:val="both"/>
        <w:rPr>
          <w:rFonts w:ascii="Times New Roman" w:hAnsi="Times New Roman" w:cs="Times New Roman"/>
          <w:sz w:val="24"/>
          <w:szCs w:val="24"/>
        </w:rPr>
      </w:pPr>
      <w:r w:rsidRPr="009C71A0">
        <w:rPr>
          <w:rFonts w:ascii="Times New Roman" w:hAnsi="Times New Roman" w:cs="Times New Roman"/>
          <w:sz w:val="24"/>
          <w:szCs w:val="24"/>
        </w:rPr>
        <w:t>Another possible, and I believe more important, reason is that there's a gap between pain and pleasure, a state of peace. That is, contemplation unburdened by sensory experience. Furthermore, pain is clearly evil, pleasure is good, but peace is neutral. Let's further denote evil as minus, good as plus, and peace as an equal sign. It's clear that torture changes things to minus, while love, or pleasure, changes equal to plus. However, peace is not evil. Therefore, leaving someone alone wouldn't be a bad thing; it would be a lesser thing than giving pleasure. A triple sequence is then available: 1) causing pain is bad, 2) leaving someone alone is neutral, 3) causing love is good. From this, it's clear that the transition from 2) to 1) is wrong in any case and should be avoided. Furthermore, the transition from 2) to 3) is good, but 2) isn't so bad that the transition becomes an obligation. Which indicates an asymmetry of responsibilities.</w:t>
      </w:r>
    </w:p>
    <w:p w14:paraId="796F2802" w14:textId="7D6638E1" w:rsidR="009723F1" w:rsidRPr="009C71A0" w:rsidRDefault="009723F1" w:rsidP="009723F1">
      <w:pPr>
        <w:ind w:left="-426"/>
        <w:jc w:val="both"/>
        <w:rPr>
          <w:rFonts w:ascii="Times New Roman" w:hAnsi="Times New Roman" w:cs="Times New Roman"/>
          <w:sz w:val="24"/>
          <w:szCs w:val="24"/>
        </w:rPr>
      </w:pPr>
      <w:r w:rsidRPr="009C71A0">
        <w:rPr>
          <w:rFonts w:ascii="Times New Roman" w:hAnsi="Times New Roman" w:cs="Times New Roman"/>
          <w:sz w:val="24"/>
          <w:szCs w:val="24"/>
        </w:rPr>
        <w:t>This logic applies to the birth process. Birth is a risky process with no guarantees. Life can be good or bad, but peace, that is, non-creation, is a neutral state. It's better to adhere to it when there are no guarantees, especially considering that the duty to refrain from harm and pain is stronger than the duty to provide pleasure. Therefore, the creation of life should be guided by the duty not to cause pain; this duty is hierarchically superior. Addition: I emphasize that the creation of life should be viewed not as one or two children, but as an entire race, whose existence is unknown for how long and under what circumstances. In such a case, the outcome is completely impossible to predict, and there are no guarantees against significant pain and other forms of harm. In such a case, one must refrain from the risk of pain</w:t>
      </w:r>
      <w:r>
        <w:rPr>
          <w:rFonts w:ascii="Times New Roman" w:hAnsi="Times New Roman" w:cs="Times New Roman"/>
          <w:sz w:val="24"/>
          <w:szCs w:val="24"/>
        </w:rPr>
        <w:t>.</w:t>
      </w:r>
    </w:p>
    <w:p w14:paraId="49AA89F2" w14:textId="77777777" w:rsidR="00AB5F18" w:rsidRPr="00AA6ADB" w:rsidRDefault="00AB5F18" w:rsidP="009723F1">
      <w:pPr>
        <w:ind w:left="-426"/>
        <w:jc w:val="both"/>
        <w:rPr>
          <w:rFonts w:ascii="Times New Roman" w:hAnsi="Times New Roman" w:cs="Times New Roman"/>
          <w:sz w:val="24"/>
          <w:szCs w:val="24"/>
          <w:lang w:val="en-US"/>
        </w:rPr>
      </w:pPr>
    </w:p>
    <w:p w14:paraId="385EC532" w14:textId="69785D92" w:rsidR="009723F1" w:rsidRPr="009C71A0" w:rsidRDefault="009723F1" w:rsidP="009723F1">
      <w:pPr>
        <w:ind w:left="-426"/>
        <w:jc w:val="both"/>
        <w:rPr>
          <w:rFonts w:ascii="Times New Roman" w:hAnsi="Times New Roman" w:cs="Times New Roman"/>
          <w:sz w:val="24"/>
          <w:szCs w:val="24"/>
          <w:lang w:val="en-US"/>
        </w:rPr>
      </w:pPr>
      <w:r w:rsidRPr="009C71A0">
        <w:rPr>
          <w:rFonts w:ascii="Times New Roman" w:hAnsi="Times New Roman" w:cs="Times New Roman"/>
          <w:sz w:val="24"/>
          <w:szCs w:val="24"/>
        </w:rPr>
        <w:t>My argument about hierarchy easily extends to correct asymmetry. Let me restate it:</w:t>
      </w:r>
    </w:p>
    <w:p w14:paraId="26BFDB5E" w14:textId="77777777" w:rsidR="009723F1" w:rsidRPr="009C71A0" w:rsidRDefault="009723F1" w:rsidP="009723F1">
      <w:pPr>
        <w:ind w:left="-426"/>
        <w:jc w:val="both"/>
        <w:rPr>
          <w:rFonts w:ascii="Times New Roman" w:hAnsi="Times New Roman" w:cs="Times New Roman"/>
          <w:b/>
          <w:bCs/>
          <w:sz w:val="24"/>
          <w:szCs w:val="24"/>
          <w:lang w:val="en-US"/>
        </w:rPr>
      </w:pPr>
      <w:r w:rsidRPr="009C71A0">
        <w:rPr>
          <w:rFonts w:ascii="Times New Roman" w:hAnsi="Times New Roman" w:cs="Times New Roman"/>
          <w:b/>
          <w:bCs/>
          <w:sz w:val="24"/>
          <w:szCs w:val="24"/>
          <w:lang w:val="en-US"/>
        </w:rPr>
        <w:t>Scenario A (X exists)</w:t>
      </w:r>
      <w:r>
        <w:rPr>
          <w:rFonts w:ascii="Times New Roman" w:hAnsi="Times New Roman" w:cs="Times New Roman"/>
          <w:b/>
          <w:bCs/>
          <w:sz w:val="24"/>
          <w:szCs w:val="24"/>
          <w:lang w:val="en-US"/>
        </w:rPr>
        <w:t>.</w:t>
      </w:r>
      <w:r w:rsidRPr="009C71A0">
        <w:rPr>
          <w:rFonts w:ascii="Times New Roman" w:hAnsi="Times New Roman" w:cs="Times New Roman"/>
          <w:b/>
          <w:bCs/>
          <w:sz w:val="24"/>
          <w:szCs w:val="24"/>
          <w:lang w:val="en-US"/>
        </w:rPr>
        <w:t xml:space="preserve">                   Scenario B (X never exists)</w:t>
      </w:r>
      <w:r>
        <w:rPr>
          <w:rFonts w:ascii="Times New Roman" w:hAnsi="Times New Roman" w:cs="Times New Roman"/>
          <w:b/>
          <w:bCs/>
          <w:sz w:val="24"/>
          <w:szCs w:val="24"/>
          <w:lang w:val="en-US"/>
        </w:rPr>
        <w:t>.</w:t>
      </w:r>
    </w:p>
    <w:p w14:paraId="294F7493" w14:textId="77777777" w:rsidR="009723F1" w:rsidRPr="009C71A0" w:rsidRDefault="009723F1" w:rsidP="009723F1">
      <w:pPr>
        <w:ind w:left="-426"/>
        <w:jc w:val="both"/>
        <w:rPr>
          <w:rFonts w:ascii="Times New Roman" w:hAnsi="Times New Roman" w:cs="Times New Roman"/>
          <w:b/>
          <w:bCs/>
          <w:sz w:val="24"/>
          <w:szCs w:val="24"/>
          <w:lang w:val="en-US"/>
        </w:rPr>
      </w:pPr>
      <w:r w:rsidRPr="009C71A0">
        <w:rPr>
          <w:rFonts w:ascii="Times New Roman" w:hAnsi="Times New Roman" w:cs="Times New Roman"/>
          <w:b/>
          <w:bCs/>
          <w:sz w:val="24"/>
          <w:szCs w:val="24"/>
          <w:lang w:val="en-US"/>
        </w:rPr>
        <w:t>1. Presence of pain (Bad)</w:t>
      </w:r>
      <w:r>
        <w:rPr>
          <w:rFonts w:ascii="Times New Roman" w:hAnsi="Times New Roman" w:cs="Times New Roman"/>
          <w:b/>
          <w:bCs/>
          <w:sz w:val="24"/>
          <w:szCs w:val="24"/>
          <w:lang w:val="en-US"/>
        </w:rPr>
        <w:t>.</w:t>
      </w:r>
      <w:r w:rsidRPr="009C71A0">
        <w:rPr>
          <w:rFonts w:ascii="Times New Roman" w:hAnsi="Times New Roman" w:cs="Times New Roman"/>
          <w:b/>
          <w:bCs/>
          <w:sz w:val="24"/>
          <w:szCs w:val="24"/>
          <w:lang w:val="en-US"/>
        </w:rPr>
        <w:t xml:space="preserve">            3. Absence of pain (Good)</w:t>
      </w:r>
      <w:r>
        <w:rPr>
          <w:rFonts w:ascii="Times New Roman" w:hAnsi="Times New Roman" w:cs="Times New Roman"/>
          <w:b/>
          <w:bCs/>
          <w:sz w:val="24"/>
          <w:szCs w:val="24"/>
          <w:lang w:val="en-US"/>
        </w:rPr>
        <w:t>.</w:t>
      </w:r>
    </w:p>
    <w:p w14:paraId="6837F38E" w14:textId="77777777" w:rsidR="009723F1" w:rsidRPr="009C71A0" w:rsidRDefault="009723F1" w:rsidP="009723F1">
      <w:pPr>
        <w:ind w:left="-540" w:firstLine="114"/>
        <w:jc w:val="both"/>
        <w:rPr>
          <w:rFonts w:ascii="Times New Roman" w:hAnsi="Times New Roman" w:cs="Times New Roman"/>
          <w:b/>
          <w:bCs/>
          <w:sz w:val="24"/>
          <w:szCs w:val="24"/>
          <w:lang w:val="en-US"/>
        </w:rPr>
      </w:pPr>
      <w:r w:rsidRPr="009C71A0">
        <w:rPr>
          <w:rFonts w:ascii="Times New Roman" w:hAnsi="Times New Roman" w:cs="Times New Roman"/>
          <w:b/>
          <w:bCs/>
          <w:sz w:val="24"/>
          <w:szCs w:val="24"/>
          <w:lang w:val="en-US"/>
        </w:rPr>
        <w:t>2. Presence of pleasure (Good)</w:t>
      </w:r>
      <w:r>
        <w:rPr>
          <w:rFonts w:ascii="Times New Roman" w:hAnsi="Times New Roman" w:cs="Times New Roman"/>
          <w:b/>
          <w:bCs/>
          <w:sz w:val="24"/>
          <w:szCs w:val="24"/>
          <w:lang w:val="en-US"/>
        </w:rPr>
        <w:t>.</w:t>
      </w:r>
      <w:r w:rsidRPr="009C71A0">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Pr="009C71A0">
        <w:rPr>
          <w:rFonts w:ascii="Times New Roman" w:hAnsi="Times New Roman" w:cs="Times New Roman"/>
          <w:b/>
          <w:bCs/>
          <w:sz w:val="24"/>
          <w:szCs w:val="24"/>
          <w:lang w:val="en-US"/>
        </w:rPr>
        <w:t>4. Absence of pleasure (Bad)</w:t>
      </w:r>
      <w:r>
        <w:rPr>
          <w:rFonts w:ascii="Times New Roman" w:hAnsi="Times New Roman" w:cs="Times New Roman"/>
          <w:b/>
          <w:bCs/>
          <w:sz w:val="24"/>
          <w:szCs w:val="24"/>
          <w:lang w:val="en-US"/>
        </w:rPr>
        <w:t>.</w:t>
      </w:r>
    </w:p>
    <w:p w14:paraId="45878BB7" w14:textId="77777777" w:rsidR="009723F1" w:rsidRDefault="009723F1" w:rsidP="009723F1">
      <w:pPr>
        <w:ind w:left="-426"/>
        <w:jc w:val="both"/>
        <w:rPr>
          <w:rFonts w:ascii="Times New Roman" w:hAnsi="Times New Roman" w:cs="Times New Roman"/>
          <w:sz w:val="24"/>
          <w:szCs w:val="24"/>
        </w:rPr>
      </w:pPr>
      <w:r w:rsidRPr="009C71A0">
        <w:rPr>
          <w:rFonts w:ascii="Times New Roman" w:hAnsi="Times New Roman" w:cs="Times New Roman"/>
          <w:sz w:val="24"/>
          <w:szCs w:val="24"/>
        </w:rPr>
        <w:t xml:space="preserve">Let's compare scenarios where someone exists and doesn't exist. That is, 1) and 3) and 2) and 4). If we create a person and consider pleasure, then there is a clear advantage due to the fact that </w:t>
      </w:r>
      <w:r w:rsidRPr="009C71A0">
        <w:rPr>
          <w:rFonts w:ascii="Times New Roman" w:hAnsi="Times New Roman" w:cs="Times New Roman"/>
          <w:sz w:val="24"/>
          <w:szCs w:val="24"/>
          <w:lang w:val="en-US"/>
        </w:rPr>
        <w:t xml:space="preserve">bad </w:t>
      </w:r>
      <w:r w:rsidRPr="009C71A0">
        <w:rPr>
          <w:rFonts w:ascii="Times New Roman" w:hAnsi="Times New Roman" w:cs="Times New Roman"/>
          <w:sz w:val="24"/>
          <w:szCs w:val="24"/>
        </w:rPr>
        <w:t xml:space="preserve">has been replaced by </w:t>
      </w:r>
      <w:r w:rsidRPr="009C71A0">
        <w:rPr>
          <w:rFonts w:ascii="Times New Roman" w:hAnsi="Times New Roman" w:cs="Times New Roman"/>
          <w:sz w:val="24"/>
          <w:szCs w:val="24"/>
          <w:lang w:val="en-US"/>
        </w:rPr>
        <w:t>good</w:t>
      </w:r>
      <w:r w:rsidRPr="009C71A0">
        <w:rPr>
          <w:rFonts w:ascii="Times New Roman" w:hAnsi="Times New Roman" w:cs="Times New Roman"/>
          <w:sz w:val="24"/>
          <w:szCs w:val="24"/>
        </w:rPr>
        <w:t xml:space="preserve">. However, if we compare 1) and 3), then it has become worse because </w:t>
      </w:r>
      <w:r w:rsidRPr="009C71A0">
        <w:rPr>
          <w:rFonts w:ascii="Times New Roman" w:hAnsi="Times New Roman" w:cs="Times New Roman"/>
          <w:sz w:val="24"/>
          <w:szCs w:val="24"/>
          <w:lang w:val="en-US"/>
        </w:rPr>
        <w:t xml:space="preserve">good </w:t>
      </w:r>
      <w:r w:rsidRPr="009C71A0">
        <w:rPr>
          <w:rFonts w:ascii="Times New Roman" w:hAnsi="Times New Roman" w:cs="Times New Roman"/>
          <w:sz w:val="24"/>
          <w:szCs w:val="24"/>
        </w:rPr>
        <w:t xml:space="preserve">has been replaced by </w:t>
      </w:r>
      <w:r w:rsidRPr="009C71A0">
        <w:rPr>
          <w:rFonts w:ascii="Times New Roman" w:hAnsi="Times New Roman" w:cs="Times New Roman"/>
          <w:sz w:val="24"/>
          <w:szCs w:val="24"/>
          <w:lang w:val="en-US"/>
        </w:rPr>
        <w:t>bad</w:t>
      </w:r>
      <w:r w:rsidRPr="009C71A0">
        <w:rPr>
          <w:rFonts w:ascii="Times New Roman" w:hAnsi="Times New Roman" w:cs="Times New Roman"/>
          <w:sz w:val="24"/>
          <w:szCs w:val="24"/>
        </w:rPr>
        <w:t xml:space="preserve">. Now it's unclear what to do, and the antinatal conclusion should not be drawn. However, this is not true if we apply the hierarchy of duties to cause pain and pleasure. Namely, protection from harm is imperative; it is always prohibitive. And the duty to cause pleasure prescribes the possibility of refusing or causing. But since they coexist, the prohibitive norm must apply. The situation is further aggravated by the fact that it is unclear in advance what a person's life will be like and whether it will pass </w:t>
      </w:r>
      <w:r w:rsidRPr="009C71A0">
        <w:rPr>
          <w:rFonts w:ascii="Times New Roman" w:hAnsi="Times New Roman" w:cs="Times New Roman"/>
          <w:i/>
          <w:iCs/>
          <w:sz w:val="24"/>
          <w:szCs w:val="24"/>
        </w:rPr>
        <w:t>the test of the "</w:t>
      </w:r>
      <w:r w:rsidRPr="009C71A0">
        <w:rPr>
          <w:rFonts w:ascii="Times New Roman" w:hAnsi="Times New Roman" w:cs="Times New Roman"/>
          <w:i/>
          <w:iCs/>
          <w:sz w:val="24"/>
          <w:szCs w:val="24"/>
          <w:lang w:val="en-US"/>
        </w:rPr>
        <w:t>Free evaluator" experiment.</w:t>
      </w:r>
      <w:r w:rsidRPr="009C71A0">
        <w:rPr>
          <w:rFonts w:ascii="Times New Roman" w:hAnsi="Times New Roman" w:cs="Times New Roman"/>
          <w:i/>
          <w:iCs/>
          <w:sz w:val="24"/>
          <w:szCs w:val="24"/>
        </w:rPr>
        <w:t xml:space="preserve"> </w:t>
      </w:r>
      <w:r w:rsidRPr="009C71A0">
        <w:rPr>
          <w:rFonts w:ascii="Times New Roman" w:hAnsi="Times New Roman" w:cs="Times New Roman"/>
          <w:sz w:val="24"/>
          <w:szCs w:val="24"/>
        </w:rPr>
        <w:t>That the hierarchy is preserved. Thus, the symmetry still yields an antinatal conclusion due to my hierarchy argument.</w:t>
      </w:r>
    </w:p>
    <w:p w14:paraId="7D5F3D9E" w14:textId="09CDE2D6" w:rsidR="007B5A70" w:rsidRPr="00077137" w:rsidRDefault="007B5A70" w:rsidP="009723F1">
      <w:pPr>
        <w:ind w:left="-426"/>
        <w:jc w:val="both"/>
        <w:rPr>
          <w:rFonts w:ascii="Times New Roman" w:hAnsi="Times New Roman" w:cs="Times New Roman"/>
          <w:sz w:val="24"/>
          <w:szCs w:val="24"/>
          <w:lang w:val="en-US"/>
        </w:rPr>
      </w:pPr>
      <w:r w:rsidRPr="00E65B7F">
        <w:rPr>
          <w:rFonts w:ascii="Times New Roman" w:hAnsi="Times New Roman" w:cs="Times New Roman"/>
          <w:sz w:val="24"/>
          <w:szCs w:val="24"/>
          <w:lang w:val="en-US"/>
        </w:rPr>
        <w:t>The priority of non-harm can be discovered through an interesting indirect method. The law knows criminal law. A law that prohibits causing harm under threat of punishment, and, conversely, no law that punishes the refusal to cause pleasure. However, people cannot discern the same principle of priority of non-harm in the realm of life creation, because the need for this is stronger than moral sense.</w:t>
      </w:r>
      <w:r w:rsidR="00077137" w:rsidRPr="00077137">
        <w:rPr>
          <w:rFonts w:ascii="Times New Roman" w:hAnsi="Times New Roman" w:cs="Times New Roman"/>
          <w:sz w:val="24"/>
          <w:szCs w:val="24"/>
          <w:lang w:val="en-US"/>
        </w:rPr>
        <w:t xml:space="preserve"> The reader might object that a person sometimes has a duty to do good. However, ask yourself: would refraining from doing so be punishable as a crime? The answer is no. And there's only one explanation: the duty to refrain from harm is stricter than the duty to do good.</w:t>
      </w:r>
    </w:p>
    <w:p w14:paraId="20BCA683" w14:textId="69644CA5" w:rsidR="00196303" w:rsidRPr="007B2DA8" w:rsidRDefault="00196303" w:rsidP="00196303">
      <w:pPr>
        <w:pStyle w:val="1"/>
        <w:ind w:left="-426"/>
        <w:rPr>
          <w:rFonts w:ascii="Times New Roman" w:hAnsi="Times New Roman" w:cs="Times New Roman"/>
          <w:b/>
          <w:bCs/>
          <w:sz w:val="24"/>
          <w:szCs w:val="24"/>
          <w:lang w:val="en-US"/>
        </w:rPr>
      </w:pPr>
      <w:bookmarkStart w:id="41" w:name="_Toc221750710"/>
      <w:r w:rsidRPr="00196303">
        <w:rPr>
          <w:rFonts w:ascii="Times New Roman" w:hAnsi="Times New Roman" w:cs="Times New Roman"/>
          <w:b/>
          <w:bCs/>
          <w:sz w:val="30"/>
          <w:szCs w:val="30"/>
          <w:lang w:val="en-US"/>
        </w:rPr>
        <w:t>Chapter two. Principles</w:t>
      </w:r>
      <w:r w:rsidRPr="007B2DA8">
        <w:rPr>
          <w:rFonts w:ascii="Times New Roman" w:hAnsi="Times New Roman" w:cs="Times New Roman"/>
          <w:b/>
          <w:bCs/>
          <w:sz w:val="30"/>
          <w:szCs w:val="30"/>
          <w:lang w:val="en-US"/>
        </w:rPr>
        <w:t>-</w:t>
      </w:r>
      <w:r w:rsidRPr="00196303">
        <w:rPr>
          <w:rFonts w:ascii="Times New Roman" w:hAnsi="Times New Roman" w:cs="Times New Roman"/>
          <w:b/>
          <w:bCs/>
          <w:sz w:val="30"/>
          <w:szCs w:val="30"/>
          <w:lang w:val="en-US"/>
        </w:rPr>
        <w:t>mechanisms</w:t>
      </w:r>
      <w:r w:rsidRPr="007B2DA8">
        <w:rPr>
          <w:rFonts w:ascii="Times New Roman" w:hAnsi="Times New Roman" w:cs="Times New Roman"/>
          <w:b/>
          <w:bCs/>
          <w:sz w:val="30"/>
          <w:szCs w:val="30"/>
          <w:lang w:val="en-US"/>
        </w:rPr>
        <w:t>.</w:t>
      </w:r>
      <w:bookmarkEnd w:id="41"/>
    </w:p>
    <w:p w14:paraId="43921685" w14:textId="515DA0B2" w:rsidR="003E1AAD" w:rsidRDefault="003E1AAD" w:rsidP="00D862E2">
      <w:pPr>
        <w:pStyle w:val="2"/>
        <w:rPr>
          <w:rFonts w:ascii="Times New Roman" w:hAnsi="Times New Roman" w:cs="Times New Roman"/>
          <w:b/>
          <w:bCs/>
          <w:sz w:val="30"/>
          <w:szCs w:val="30"/>
          <w:lang w:val="en-US"/>
        </w:rPr>
      </w:pPr>
      <w:bookmarkStart w:id="42" w:name="_Toc221750711"/>
      <w:r>
        <w:rPr>
          <w:rFonts w:ascii="Times New Roman" w:hAnsi="Times New Roman" w:cs="Times New Roman"/>
          <w:b/>
          <w:bCs/>
          <w:sz w:val="30"/>
          <w:szCs w:val="30"/>
          <w:lang w:val="en-US"/>
        </w:rPr>
        <w:t>&amp;3.1 Preface</w:t>
      </w:r>
      <w:r w:rsidRPr="003E1AAD">
        <w:rPr>
          <w:rFonts w:ascii="Times New Roman" w:hAnsi="Times New Roman" w:cs="Times New Roman"/>
          <w:b/>
          <w:bCs/>
          <w:sz w:val="30"/>
          <w:szCs w:val="30"/>
          <w:lang w:val="en-US"/>
        </w:rPr>
        <w:t xml:space="preserve"> to Chapter 2</w:t>
      </w:r>
      <w:r>
        <w:rPr>
          <w:rFonts w:ascii="Times New Roman" w:hAnsi="Times New Roman" w:cs="Times New Roman"/>
          <w:b/>
          <w:bCs/>
          <w:sz w:val="30"/>
          <w:szCs w:val="30"/>
          <w:lang w:val="en-US"/>
        </w:rPr>
        <w:t>.</w:t>
      </w:r>
      <w:bookmarkEnd w:id="42"/>
    </w:p>
    <w:p w14:paraId="090B924D" w14:textId="59274278" w:rsidR="003E1AAD" w:rsidRPr="00D16C87" w:rsidRDefault="003E1AAD" w:rsidP="003E1AAD">
      <w:pPr>
        <w:ind w:left="-426"/>
        <w:jc w:val="both"/>
        <w:rPr>
          <w:rFonts w:ascii="Times New Roman" w:hAnsi="Times New Roman" w:cs="Times New Roman"/>
          <w:sz w:val="24"/>
          <w:szCs w:val="24"/>
          <w:lang w:val="en-US"/>
        </w:rPr>
      </w:pPr>
      <w:r w:rsidRPr="003E1AAD">
        <w:rPr>
          <w:rFonts w:ascii="Times New Roman" w:hAnsi="Times New Roman" w:cs="Times New Roman"/>
          <w:sz w:val="24"/>
          <w:szCs w:val="24"/>
          <w:lang w:val="en-US"/>
        </w:rPr>
        <w:t xml:space="preserve">Chapter 2 will outline the experiment itself, the minimal details needed to launch it. These include an </w:t>
      </w:r>
      <w:r w:rsidRPr="005E3D67">
        <w:rPr>
          <w:rFonts w:ascii="Times New Roman" w:hAnsi="Times New Roman" w:cs="Times New Roman"/>
          <w:i/>
          <w:iCs/>
          <w:sz w:val="24"/>
          <w:szCs w:val="24"/>
          <w:lang w:val="en-US"/>
        </w:rPr>
        <w:t>external evaluator</w:t>
      </w:r>
      <w:r w:rsidRPr="003E1AAD">
        <w:rPr>
          <w:rFonts w:ascii="Times New Roman" w:hAnsi="Times New Roman" w:cs="Times New Roman"/>
          <w:sz w:val="24"/>
          <w:szCs w:val="24"/>
          <w:lang w:val="en-US"/>
        </w:rPr>
        <w:t xml:space="preserve">, </w:t>
      </w:r>
      <w:r w:rsidRPr="005E3D67">
        <w:rPr>
          <w:rFonts w:ascii="Times New Roman" w:hAnsi="Times New Roman" w:cs="Times New Roman"/>
          <w:i/>
          <w:iCs/>
          <w:sz w:val="24"/>
          <w:szCs w:val="24"/>
          <w:lang w:val="en-US"/>
        </w:rPr>
        <w:t>orthogonality</w:t>
      </w:r>
      <w:r w:rsidRPr="003E1AAD">
        <w:rPr>
          <w:rFonts w:ascii="Times New Roman" w:hAnsi="Times New Roman" w:cs="Times New Roman"/>
          <w:sz w:val="24"/>
          <w:szCs w:val="24"/>
          <w:lang w:val="en-US"/>
        </w:rPr>
        <w:t xml:space="preserve"> as a selection method, and </w:t>
      </w:r>
      <w:r w:rsidRPr="005E3D67">
        <w:rPr>
          <w:rFonts w:ascii="Times New Roman" w:hAnsi="Times New Roman" w:cs="Times New Roman"/>
          <w:i/>
          <w:iCs/>
          <w:sz w:val="24"/>
          <w:szCs w:val="24"/>
          <w:lang w:val="en-US"/>
        </w:rPr>
        <w:t>the principle of overwhelming destruction</w:t>
      </w:r>
      <w:r w:rsidRPr="003E1AAD">
        <w:rPr>
          <w:rFonts w:ascii="Times New Roman" w:hAnsi="Times New Roman" w:cs="Times New Roman"/>
          <w:sz w:val="24"/>
          <w:szCs w:val="24"/>
          <w:lang w:val="en-US"/>
        </w:rPr>
        <w:t>, which sets a threshold for what kind of life is unsuitable for selection</w:t>
      </w:r>
      <w:r w:rsidR="00D16C87" w:rsidRPr="00D16C87">
        <w:rPr>
          <w:rFonts w:ascii="Times New Roman" w:hAnsi="Times New Roman" w:cs="Times New Roman"/>
          <w:sz w:val="24"/>
          <w:szCs w:val="24"/>
          <w:lang w:val="en-US"/>
        </w:rPr>
        <w:t xml:space="preserve"> </w:t>
      </w:r>
      <w:r w:rsidR="00D16C87">
        <w:rPr>
          <w:rFonts w:ascii="Times New Roman" w:hAnsi="Times New Roman" w:cs="Times New Roman"/>
          <w:sz w:val="24"/>
          <w:szCs w:val="24"/>
          <w:lang w:val="en-US"/>
        </w:rPr>
        <w:t>in condition of freedom</w:t>
      </w:r>
      <w:r w:rsidRPr="003E1AAD">
        <w:rPr>
          <w:rFonts w:ascii="Times New Roman" w:hAnsi="Times New Roman" w:cs="Times New Roman"/>
          <w:sz w:val="24"/>
          <w:szCs w:val="24"/>
          <w:lang w:val="en-US"/>
        </w:rPr>
        <w:t>.</w:t>
      </w:r>
    </w:p>
    <w:p w14:paraId="7852428E" w14:textId="77777777" w:rsidR="001C5C99" w:rsidRDefault="001C5C99" w:rsidP="001C5C99">
      <w:pPr>
        <w:pStyle w:val="2"/>
        <w:rPr>
          <w:rFonts w:ascii="Times New Roman" w:hAnsi="Times New Roman" w:cs="Times New Roman"/>
          <w:b/>
          <w:bCs/>
          <w:sz w:val="30"/>
          <w:szCs w:val="30"/>
        </w:rPr>
      </w:pPr>
      <w:bookmarkStart w:id="43" w:name="_Toc221750713"/>
      <w:bookmarkStart w:id="44" w:name="_Toc221750712"/>
      <w:r w:rsidRPr="00634757">
        <w:rPr>
          <w:rFonts w:ascii="Times New Roman" w:hAnsi="Times New Roman" w:cs="Times New Roman"/>
          <w:b/>
          <w:bCs/>
          <w:sz w:val="30"/>
          <w:szCs w:val="30"/>
          <w:lang w:val="en-US"/>
        </w:rPr>
        <w:t>&amp;</w:t>
      </w:r>
      <w:r>
        <w:rPr>
          <w:rFonts w:ascii="Times New Roman" w:hAnsi="Times New Roman" w:cs="Times New Roman"/>
          <w:b/>
          <w:bCs/>
          <w:sz w:val="30"/>
          <w:szCs w:val="30"/>
          <w:lang w:val="en-US"/>
        </w:rPr>
        <w:t>3</w:t>
      </w:r>
      <w:r w:rsidRPr="007B2DA8">
        <w:rPr>
          <w:rFonts w:ascii="Times New Roman" w:hAnsi="Times New Roman" w:cs="Times New Roman"/>
          <w:b/>
          <w:bCs/>
          <w:sz w:val="30"/>
          <w:szCs w:val="30"/>
          <w:lang w:val="en-US"/>
        </w:rPr>
        <w:t>.</w:t>
      </w:r>
      <w:r>
        <w:rPr>
          <w:rFonts w:ascii="Times New Roman" w:hAnsi="Times New Roman" w:cs="Times New Roman"/>
          <w:b/>
          <w:bCs/>
          <w:sz w:val="30"/>
          <w:szCs w:val="30"/>
          <w:lang w:val="en-US"/>
        </w:rPr>
        <w:t>2</w:t>
      </w:r>
      <w:r w:rsidRPr="00634757">
        <w:rPr>
          <w:rFonts w:ascii="Times New Roman" w:hAnsi="Times New Roman" w:cs="Times New Roman"/>
          <w:b/>
          <w:bCs/>
          <w:sz w:val="30"/>
          <w:szCs w:val="30"/>
          <w:lang w:val="en-US"/>
        </w:rPr>
        <w:t xml:space="preserve"> </w:t>
      </w:r>
      <w:r>
        <w:rPr>
          <w:rFonts w:ascii="Times New Roman" w:hAnsi="Times New Roman" w:cs="Times New Roman"/>
          <w:b/>
          <w:bCs/>
          <w:sz w:val="30"/>
          <w:szCs w:val="30"/>
        </w:rPr>
        <w:t>The “</w:t>
      </w:r>
      <w:r>
        <w:rPr>
          <w:rFonts w:ascii="Times New Roman" w:hAnsi="Times New Roman" w:cs="Times New Roman"/>
          <w:b/>
          <w:bCs/>
          <w:sz w:val="30"/>
          <w:szCs w:val="30"/>
          <w:lang w:val="en-US"/>
        </w:rPr>
        <w:t>t</w:t>
      </w:r>
      <w:r w:rsidRPr="008F1348">
        <w:rPr>
          <w:rFonts w:ascii="Times New Roman" w:hAnsi="Times New Roman" w:cs="Times New Roman"/>
          <w:b/>
          <w:bCs/>
          <w:sz w:val="30"/>
          <w:szCs w:val="30"/>
        </w:rPr>
        <w:t>wo agents</w:t>
      </w:r>
      <w:r>
        <w:rPr>
          <w:rFonts w:ascii="Times New Roman" w:hAnsi="Times New Roman" w:cs="Times New Roman"/>
          <w:b/>
          <w:bCs/>
          <w:sz w:val="30"/>
          <w:szCs w:val="30"/>
        </w:rPr>
        <w:t>” principle</w:t>
      </w:r>
      <w:bookmarkEnd w:id="44"/>
    </w:p>
    <w:p w14:paraId="06D02FCF" w14:textId="77777777" w:rsidR="001C5C99" w:rsidRPr="008E700F" w:rsidRDefault="001C5C99" w:rsidP="001C5C99">
      <w:pPr>
        <w:ind w:left="-426"/>
        <w:jc w:val="both"/>
        <w:rPr>
          <w:rFonts w:ascii="Times New Roman" w:hAnsi="Times New Roman" w:cs="Times New Roman"/>
          <w:i/>
          <w:iCs/>
          <w:sz w:val="24"/>
          <w:szCs w:val="24"/>
        </w:rPr>
      </w:pPr>
      <w:r w:rsidRPr="008E700F">
        <w:rPr>
          <w:rFonts w:ascii="Times New Roman" w:hAnsi="Times New Roman" w:cs="Times New Roman"/>
          <w:i/>
          <w:iCs/>
          <w:sz w:val="24"/>
          <w:szCs w:val="24"/>
        </w:rPr>
        <w:t>"Who evaluates?"</w:t>
      </w:r>
    </w:p>
    <w:p w14:paraId="7BC6D32A" w14:textId="77777777" w:rsidR="001C5C99" w:rsidRPr="00DD3035" w:rsidRDefault="001C5C99" w:rsidP="001C5C99">
      <w:p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Imagine</w:t>
      </w:r>
      <w:r w:rsidRPr="00E126D6">
        <w:rPr>
          <w:rFonts w:ascii="Times New Roman" w:hAnsi="Times New Roman" w:cs="Times New Roman"/>
          <w:sz w:val="24"/>
          <w:szCs w:val="24"/>
        </w:rPr>
        <w:t xml:space="preserve"> a world identical to ours, except for one thing. Life is chosen before it begins by rational agents evaluating its quality. If the choice is positive, then the rational agent will live that life from beginning to end; if not, then such a life is </w:t>
      </w:r>
      <w:r>
        <w:rPr>
          <w:rFonts w:ascii="Times New Roman" w:hAnsi="Times New Roman" w:cs="Times New Roman"/>
          <w:sz w:val="24"/>
          <w:szCs w:val="24"/>
        </w:rPr>
        <w:t>harmed</w:t>
      </w:r>
      <w:r w:rsidRPr="00E126D6">
        <w:rPr>
          <w:rFonts w:ascii="Times New Roman" w:hAnsi="Times New Roman" w:cs="Times New Roman"/>
          <w:sz w:val="24"/>
          <w:szCs w:val="24"/>
        </w:rPr>
        <w:t>, making it unfit for living</w:t>
      </w:r>
      <w:r w:rsidRPr="002A12BE">
        <w:rPr>
          <w:rFonts w:ascii="Times New Roman" w:hAnsi="Times New Roman" w:cs="Times New Roman"/>
          <w:sz w:val="24"/>
          <w:szCs w:val="24"/>
        </w:rPr>
        <w:t>.</w:t>
      </w:r>
      <w:r>
        <w:rPr>
          <w:rFonts w:ascii="Times New Roman" w:hAnsi="Times New Roman" w:cs="Times New Roman"/>
          <w:sz w:val="24"/>
          <w:szCs w:val="24"/>
        </w:rPr>
        <w:t xml:space="preserve"> </w:t>
      </w:r>
      <w:r w:rsidRPr="00882547">
        <w:rPr>
          <w:rFonts w:ascii="Times New Roman" w:hAnsi="Times New Roman" w:cs="Times New Roman"/>
          <w:sz w:val="24"/>
          <w:szCs w:val="24"/>
        </w:rPr>
        <w:t>Let us define two types of rational agents participating in the experiment.</w:t>
      </w:r>
    </w:p>
    <w:p w14:paraId="159FF097" w14:textId="77777777" w:rsidR="001C5C99" w:rsidRPr="00DD3035" w:rsidRDefault="001C5C99" w:rsidP="001C5C99">
      <w:pPr>
        <w:ind w:left="-426"/>
        <w:jc w:val="both"/>
        <w:rPr>
          <w:rFonts w:ascii="Times New Roman" w:hAnsi="Times New Roman" w:cs="Times New Roman"/>
          <w:sz w:val="24"/>
          <w:szCs w:val="24"/>
          <w:lang w:val="en-US"/>
        </w:rPr>
      </w:pPr>
      <w:r w:rsidRPr="00882547">
        <w:rPr>
          <w:rFonts w:ascii="Times New Roman" w:hAnsi="Times New Roman" w:cs="Times New Roman"/>
          <w:b/>
          <w:bCs/>
          <w:sz w:val="24"/>
          <w:szCs w:val="24"/>
          <w:lang w:val="en-US"/>
        </w:rPr>
        <w:t xml:space="preserve">The first </w:t>
      </w:r>
      <w:r>
        <w:rPr>
          <w:rFonts w:ascii="Times New Roman" w:hAnsi="Times New Roman" w:cs="Times New Roman"/>
          <w:b/>
          <w:bCs/>
          <w:sz w:val="24"/>
          <w:szCs w:val="24"/>
          <w:lang w:val="en-US"/>
        </w:rPr>
        <w:t>“</w:t>
      </w:r>
      <w:r w:rsidRPr="00882547">
        <w:rPr>
          <w:rFonts w:ascii="Times New Roman" w:hAnsi="Times New Roman" w:cs="Times New Roman"/>
          <w:b/>
          <w:bCs/>
          <w:sz w:val="24"/>
          <w:szCs w:val="24"/>
          <w:lang w:val="en-US"/>
        </w:rPr>
        <w:t>ideal rational agent</w:t>
      </w:r>
      <w:r>
        <w:rPr>
          <w:rStyle w:val="a5"/>
          <w:rFonts w:ascii="Times New Roman" w:hAnsi="Times New Roman" w:cs="Times New Roman"/>
          <w:b/>
          <w:bCs/>
          <w:sz w:val="24"/>
          <w:szCs w:val="24"/>
          <w:lang w:val="en-US"/>
        </w:rPr>
        <w:footnoteReference w:id="12"/>
      </w:r>
      <w:r>
        <w:rPr>
          <w:rFonts w:ascii="Times New Roman" w:hAnsi="Times New Roman" w:cs="Times New Roman"/>
          <w:b/>
          <w:bCs/>
          <w:sz w:val="24"/>
          <w:szCs w:val="24"/>
          <w:lang w:val="en-US"/>
        </w:rPr>
        <w:t>”:</w:t>
      </w:r>
      <w:r w:rsidRPr="00882547">
        <w:rPr>
          <w:rFonts w:ascii="Times New Roman" w:hAnsi="Times New Roman" w:cs="Times New Roman"/>
          <w:b/>
          <w:bCs/>
          <w:sz w:val="24"/>
          <w:szCs w:val="24"/>
          <w:lang w:val="en-US"/>
        </w:rPr>
        <w:t xml:space="preserve"> </w:t>
      </w:r>
      <w:r w:rsidRPr="00882547">
        <w:rPr>
          <w:rFonts w:ascii="Times New Roman" w:hAnsi="Times New Roman" w:cs="Times New Roman"/>
          <w:sz w:val="24"/>
          <w:szCs w:val="24"/>
          <w:lang w:val="en-US"/>
        </w:rPr>
        <w:t>It is a theoretical subject that strives to maximize benefits and minimize harm within the framework of a task, and it always makes logical decisions under given conditions.</w:t>
      </w:r>
      <w:r>
        <w:rPr>
          <w:rFonts w:ascii="Times New Roman" w:hAnsi="Times New Roman" w:cs="Times New Roman"/>
          <w:sz w:val="24"/>
          <w:szCs w:val="24"/>
          <w:lang w:val="en-US"/>
        </w:rPr>
        <w:t xml:space="preserve"> </w:t>
      </w:r>
    </w:p>
    <w:p w14:paraId="33DD8DEC" w14:textId="77777777" w:rsidR="001C5C99" w:rsidRPr="00DD3035" w:rsidRDefault="001C5C99" w:rsidP="001C5C99">
      <w:pPr>
        <w:ind w:left="-426"/>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The second “average reasonable person agent</w:t>
      </w:r>
      <w:r>
        <w:rPr>
          <w:rStyle w:val="a5"/>
          <w:rFonts w:ascii="Times New Roman" w:hAnsi="Times New Roman" w:cs="Times New Roman"/>
          <w:b/>
          <w:bCs/>
          <w:sz w:val="24"/>
          <w:szCs w:val="24"/>
          <w:lang w:val="en-US"/>
        </w:rPr>
        <w:footnoteReference w:id="13"/>
      </w:r>
      <w:r>
        <w:rPr>
          <w:rFonts w:ascii="Times New Roman" w:hAnsi="Times New Roman" w:cs="Times New Roman"/>
          <w:b/>
          <w:bCs/>
          <w:sz w:val="24"/>
          <w:szCs w:val="24"/>
          <w:lang w:val="en-US"/>
        </w:rPr>
        <w:t xml:space="preserve">”: </w:t>
      </w:r>
      <w:r w:rsidRPr="009B66DD">
        <w:rPr>
          <w:rFonts w:ascii="Times New Roman" w:hAnsi="Times New Roman" w:cs="Times New Roman"/>
          <w:sz w:val="24"/>
          <w:szCs w:val="24"/>
          <w:lang w:val="en-US"/>
        </w:rPr>
        <w:t xml:space="preserve">It is a theoretical subject who is of average intelligence, cautious, and genuinely concerned about </w:t>
      </w:r>
      <w:r>
        <w:rPr>
          <w:rFonts w:ascii="Times New Roman" w:hAnsi="Times New Roman" w:cs="Times New Roman"/>
          <w:sz w:val="24"/>
          <w:szCs w:val="24"/>
          <w:lang w:val="en-US"/>
        </w:rPr>
        <w:t>its</w:t>
      </w:r>
      <w:r w:rsidRPr="009B66DD">
        <w:rPr>
          <w:rFonts w:ascii="Times New Roman" w:hAnsi="Times New Roman" w:cs="Times New Roman"/>
          <w:sz w:val="24"/>
          <w:szCs w:val="24"/>
          <w:lang w:val="en-US"/>
        </w:rPr>
        <w:t xml:space="preserve"> own well-being under the conditions of the task.</w:t>
      </w:r>
      <w:r>
        <w:rPr>
          <w:rFonts w:ascii="Times New Roman" w:hAnsi="Times New Roman" w:cs="Times New Roman"/>
          <w:sz w:val="24"/>
          <w:szCs w:val="24"/>
          <w:lang w:val="en-US"/>
        </w:rPr>
        <w:t xml:space="preserve"> </w:t>
      </w:r>
      <w:r w:rsidRPr="007A6F96">
        <w:rPr>
          <w:rFonts w:ascii="Times New Roman" w:hAnsi="Times New Roman" w:cs="Times New Roman"/>
          <w:sz w:val="24"/>
          <w:szCs w:val="24"/>
          <w:lang w:val="en-US"/>
        </w:rPr>
        <w:t>In essence, this is a collective image of people already living.</w:t>
      </w:r>
    </w:p>
    <w:p w14:paraId="559A71FF" w14:textId="77777777" w:rsidR="001C5C99" w:rsidRPr="00DD3035" w:rsidRDefault="001C5C99" w:rsidP="001C5C99">
      <w:pPr>
        <w:ind w:left="-426"/>
        <w:jc w:val="both"/>
        <w:rPr>
          <w:rFonts w:ascii="Times New Roman" w:hAnsi="Times New Roman" w:cs="Times New Roman"/>
          <w:sz w:val="24"/>
          <w:szCs w:val="24"/>
          <w:lang w:val="en-US"/>
        </w:rPr>
      </w:pPr>
      <w:r w:rsidRPr="007A6F96">
        <w:rPr>
          <w:rFonts w:ascii="Times New Roman" w:hAnsi="Times New Roman" w:cs="Times New Roman"/>
          <w:sz w:val="24"/>
          <w:szCs w:val="24"/>
          <w:lang w:val="en-US"/>
        </w:rPr>
        <w:t>I recommend using the first option, as it's more concerned with the person's well-being. It's also less likely to make mistakes than the second option. However, please note that the agent's second option isn't very far off in terms of the strictness of the choice. People become very reactive when they have a real choice.</w:t>
      </w:r>
      <w:r w:rsidRPr="00705A3D">
        <w:rPr>
          <w:rFonts w:ascii="Times New Roman" w:hAnsi="Times New Roman" w:cs="Times New Roman"/>
          <w:sz w:val="24"/>
          <w:szCs w:val="24"/>
          <w:lang w:val="en-US"/>
        </w:rPr>
        <w:t xml:space="preserve"> </w:t>
      </w:r>
      <w:r>
        <w:rPr>
          <w:rFonts w:ascii="Times New Roman" w:hAnsi="Times New Roman" w:cs="Times New Roman"/>
          <w:sz w:val="24"/>
          <w:szCs w:val="24"/>
          <w:lang w:val="en-US"/>
        </w:rPr>
        <w:t>Second</w:t>
      </w:r>
      <w:r w:rsidRPr="00705A3D">
        <w:rPr>
          <w:rFonts w:ascii="Times New Roman" w:hAnsi="Times New Roman" w:cs="Times New Roman"/>
          <w:sz w:val="24"/>
          <w:szCs w:val="24"/>
          <w:lang w:val="en-US"/>
        </w:rPr>
        <w:t xml:space="preserve"> agent will make more mistakes, but it is needed to make the experiment more realistic and to show that people would choose completely different lives than the ones they are currently living.</w:t>
      </w:r>
      <w:r w:rsidRPr="00091EB9">
        <w:rPr>
          <w:rFonts w:ascii="Times New Roman" w:hAnsi="Times New Roman" w:cs="Times New Roman"/>
          <w:sz w:val="24"/>
          <w:szCs w:val="24"/>
          <w:lang w:val="en-US"/>
        </w:rPr>
        <w:t xml:space="preserve"> This assertion that both agents are similar in accuracy to each other will be greatly strengthened in the paragraph on the principle of overwhelming destruction.</w:t>
      </w:r>
      <w:r w:rsidRPr="00A62185">
        <w:rPr>
          <w:rFonts w:ascii="Times New Roman" w:hAnsi="Times New Roman" w:cs="Times New Roman"/>
          <w:sz w:val="24"/>
          <w:szCs w:val="24"/>
          <w:lang w:val="en-US"/>
        </w:rPr>
        <w:t xml:space="preserve"> </w:t>
      </w:r>
    </w:p>
    <w:p w14:paraId="2114269F" w14:textId="77777777" w:rsidR="001C5C99" w:rsidRPr="004F1E41" w:rsidRDefault="001C5C99" w:rsidP="001C5C99">
      <w:pPr>
        <w:ind w:left="-426"/>
        <w:jc w:val="both"/>
        <w:rPr>
          <w:rFonts w:ascii="Times New Roman" w:hAnsi="Times New Roman" w:cs="Times New Roman"/>
          <w:sz w:val="24"/>
          <w:szCs w:val="24"/>
          <w:lang w:val="en-US"/>
        </w:rPr>
      </w:pPr>
      <w:r w:rsidRPr="004F1E41">
        <w:rPr>
          <w:rFonts w:ascii="Times New Roman" w:hAnsi="Times New Roman" w:cs="Times New Roman"/>
          <w:sz w:val="24"/>
          <w:szCs w:val="24"/>
          <w:lang w:val="en-US"/>
        </w:rPr>
        <w:t>The first agent shows how we should behave in cases of life assessment, the second shows how we will behave in life assessment.</w:t>
      </w:r>
    </w:p>
    <w:p w14:paraId="1D1A5338" w14:textId="77777777" w:rsidR="001C5C99" w:rsidRPr="00634757" w:rsidRDefault="001C5C99" w:rsidP="001C5C99">
      <w:pPr>
        <w:ind w:left="-426"/>
        <w:jc w:val="both"/>
        <w:rPr>
          <w:rFonts w:ascii="Times New Roman" w:hAnsi="Times New Roman" w:cs="Times New Roman"/>
          <w:sz w:val="24"/>
          <w:szCs w:val="24"/>
        </w:rPr>
      </w:pPr>
      <w:r>
        <w:rPr>
          <w:rFonts w:ascii="Times New Roman" w:hAnsi="Times New Roman" w:cs="Times New Roman"/>
          <w:sz w:val="24"/>
          <w:szCs w:val="24"/>
        </w:rPr>
        <w:t xml:space="preserve">The agent's desire to live is a sign of the highest quality. A sign that the life that is imposed could have been lived under conditions of free choice. A choice that we and other conscious beings do not have at all, which in most cases is a critical flaw in the phenomenon of life, not to mention its adequate evaluation. Every reader can put himself in the place of the evaluator and evaluate possible lives, but there is a problem. </w:t>
      </w:r>
      <w:r w:rsidRPr="002069AD">
        <w:rPr>
          <w:rFonts w:ascii="Times New Roman" w:hAnsi="Times New Roman" w:cs="Times New Roman"/>
          <w:sz w:val="24"/>
          <w:szCs w:val="24"/>
        </w:rPr>
        <w:t>Since many people are not antinatalists, they will have difficulty imagining themselves in the privileged position that the experiment implies. So, I ask you to try to approach my reflection with an open mind. And if you approach the text with a preconceived notion, you risk misunderstanding it. Pronatal thoughts and beliefs will interfere with your understanding of the reasoning.</w:t>
      </w:r>
    </w:p>
    <w:p w14:paraId="15F73A54" w14:textId="77777777" w:rsidR="001C5C99" w:rsidRPr="00BA1605" w:rsidRDefault="001C5C99" w:rsidP="001C5C99">
      <w:pPr>
        <w:ind w:left="-426"/>
        <w:jc w:val="both"/>
        <w:rPr>
          <w:rFonts w:ascii="Times New Roman" w:hAnsi="Times New Roman" w:cs="Times New Roman"/>
          <w:sz w:val="24"/>
          <w:szCs w:val="24"/>
          <w:lang w:val="en-US"/>
        </w:rPr>
      </w:pPr>
      <w:r w:rsidRPr="002069AD">
        <w:rPr>
          <w:rFonts w:ascii="Times New Roman" w:hAnsi="Times New Roman" w:cs="Times New Roman"/>
          <w:sz w:val="24"/>
          <w:szCs w:val="24"/>
        </w:rPr>
        <w:t>In explaining this experiment, I will defend the proposition</w:t>
      </w:r>
      <w:r w:rsidRPr="00F26ACE">
        <w:rPr>
          <w:rFonts w:ascii="Times New Roman" w:hAnsi="Times New Roman" w:cs="Times New Roman"/>
          <w:i/>
          <w:iCs/>
          <w:sz w:val="24"/>
          <w:szCs w:val="24"/>
        </w:rPr>
        <w:t>: "A life is valuable and worth living if it can be chosen by a free evaluator</w:t>
      </w:r>
      <w:r>
        <w:rPr>
          <w:rStyle w:val="a5"/>
          <w:rFonts w:ascii="Times New Roman" w:hAnsi="Times New Roman" w:cs="Times New Roman"/>
          <w:i/>
          <w:iCs/>
          <w:sz w:val="24"/>
          <w:szCs w:val="24"/>
        </w:rPr>
        <w:footnoteReference w:id="14"/>
      </w:r>
      <w:r w:rsidRPr="00F26ACE">
        <w:rPr>
          <w:rFonts w:ascii="Times New Roman" w:hAnsi="Times New Roman" w:cs="Times New Roman"/>
          <w:i/>
          <w:iCs/>
          <w:sz w:val="24"/>
          <w:szCs w:val="24"/>
        </w:rPr>
        <w:t xml:space="preserve">." </w:t>
      </w:r>
      <w:r w:rsidRPr="002069AD">
        <w:rPr>
          <w:rFonts w:ascii="Times New Roman" w:hAnsi="Times New Roman" w:cs="Times New Roman"/>
          <w:sz w:val="24"/>
          <w:szCs w:val="24"/>
        </w:rPr>
        <w:t>I anticipate the criticism: you may object that the absence of voluntary choice is not sufficient to prove that life has no value. I object. Even if this were true, which I doubt, it would still greatly devalue life, so much so that it does more harm than good. If a life is so flawed that it cannot be lived in a sane manner, then its value, although not zero, is close to zero.</w:t>
      </w:r>
    </w:p>
    <w:p w14:paraId="488557B8" w14:textId="77777777" w:rsidR="001C5C99" w:rsidRPr="00BA1605" w:rsidRDefault="001C5C99" w:rsidP="001C5C99">
      <w:pPr>
        <w:ind w:left="-426"/>
        <w:jc w:val="both"/>
        <w:rPr>
          <w:rFonts w:ascii="Times New Roman" w:hAnsi="Times New Roman" w:cs="Times New Roman"/>
          <w:sz w:val="24"/>
          <w:szCs w:val="24"/>
          <w:lang w:val="en-US"/>
        </w:rPr>
      </w:pPr>
      <w:r w:rsidRPr="00B51A1D">
        <w:rPr>
          <w:rFonts w:ascii="Times New Roman" w:hAnsi="Times New Roman" w:cs="Times New Roman"/>
          <w:sz w:val="24"/>
          <w:szCs w:val="24"/>
        </w:rPr>
        <w:t>I must note that the assessment of life will inevitably change if it is carried out by an outside agent who will have to live life himself.</w:t>
      </w:r>
      <w:r w:rsidRPr="00B51A1D">
        <w:rPr>
          <w:rFonts w:ascii="Times New Roman" w:hAnsi="Times New Roman" w:cs="Times New Roman"/>
          <w:sz w:val="24"/>
          <w:szCs w:val="24"/>
          <w:lang w:val="en-US"/>
        </w:rPr>
        <w:t xml:space="preserve"> </w:t>
      </w:r>
      <w:r>
        <w:rPr>
          <w:rFonts w:ascii="Times New Roman" w:hAnsi="Times New Roman" w:cs="Times New Roman"/>
          <w:sz w:val="24"/>
          <w:szCs w:val="24"/>
        </w:rPr>
        <w:t>This point is fundamental. Why? Because a person's assessment of his own life is unreliable due to the presence of emotional and ideological interest. Emotional interest is expressed in the fact that it would be better for a person consciousness to believe a soothing lie – that is, an incorrect assessment of his life and whether he would like to live it again or not. The antinatal result guarantees severe stress, a drop in mood, maybe even depression.</w:t>
      </w:r>
    </w:p>
    <w:p w14:paraId="3E831851" w14:textId="77777777" w:rsidR="001C5C99" w:rsidRPr="00E05079" w:rsidRDefault="001C5C99" w:rsidP="001C5C99">
      <w:pPr>
        <w:ind w:left="-426"/>
        <w:jc w:val="both"/>
        <w:rPr>
          <w:rFonts w:ascii="Times New Roman" w:hAnsi="Times New Roman" w:cs="Times New Roman"/>
          <w:sz w:val="24"/>
          <w:szCs w:val="24"/>
          <w:lang w:val="en-US"/>
        </w:rPr>
      </w:pPr>
      <w:r>
        <w:rPr>
          <w:rFonts w:ascii="Times New Roman" w:hAnsi="Times New Roman" w:cs="Times New Roman"/>
          <w:sz w:val="24"/>
          <w:szCs w:val="24"/>
        </w:rPr>
        <w:t xml:space="preserve">People had no choice to exist or not to exist, they were thrown into life. What else can they do, except mentally adapt to their predicament and defend themselves against the negative truth? </w:t>
      </w:r>
      <w:r w:rsidRPr="00F26ACE">
        <w:rPr>
          <w:rFonts w:ascii="Times New Roman" w:hAnsi="Times New Roman" w:cs="Times New Roman"/>
          <w:sz w:val="24"/>
          <w:szCs w:val="24"/>
        </w:rPr>
        <w:t>This means activating coping strategies that are not rational thinking, unlike the experiment.</w:t>
      </w:r>
      <w:r>
        <w:rPr>
          <w:rFonts w:ascii="Times New Roman" w:hAnsi="Times New Roman" w:cs="Times New Roman"/>
          <w:sz w:val="24"/>
          <w:szCs w:val="24"/>
        </w:rPr>
        <w:t xml:space="preserve"> I have heard, read, and watched them from people who have suffered in all sorts of ways. I heard from the poor, from the stupid, from workers with irregular working hours, from people with a hunch on their back, from an incel who had two suicide attempts at 22, from people constantly suffering from unrequited love, from the armless, I heard from those who work hard but earn very little, I heard from a war veteran with PTSD, I heard from a man who could only move his head due to an infection brought in by a tattoo </w:t>
      </w:r>
      <w:r>
        <w:rPr>
          <w:rFonts w:ascii="Times New Roman" w:hAnsi="Times New Roman" w:cs="Times New Roman"/>
          <w:sz w:val="24"/>
          <w:szCs w:val="24"/>
        </w:rPr>
        <w:lastRenderedPageBreak/>
        <w:t>machine, from a man who lost his business due to coronavirus and was forced to work hard in the north, from my teacher who looked 70 at 45 due to stress</w:t>
      </w:r>
      <w:r>
        <w:rPr>
          <w:rFonts w:ascii="Times New Roman" w:hAnsi="Times New Roman" w:cs="Times New Roman"/>
          <w:sz w:val="24"/>
          <w:szCs w:val="24"/>
          <w:lang w:val="en-US"/>
        </w:rPr>
        <w:t xml:space="preserve"> and so on.</w:t>
      </w:r>
    </w:p>
    <w:p w14:paraId="4648B989" w14:textId="77777777" w:rsidR="001C5C99" w:rsidRPr="00BA1605" w:rsidRDefault="001C5C99" w:rsidP="001C5C99">
      <w:pPr>
        <w:ind w:left="-426"/>
        <w:jc w:val="both"/>
        <w:rPr>
          <w:rFonts w:ascii="Times New Roman" w:hAnsi="Times New Roman" w:cs="Times New Roman"/>
          <w:sz w:val="24"/>
          <w:szCs w:val="24"/>
          <w:lang w:val="en-US"/>
        </w:rPr>
      </w:pPr>
      <w:r w:rsidRPr="008131BC">
        <w:rPr>
          <w:rFonts w:ascii="Times New Roman" w:hAnsi="Times New Roman" w:cs="Times New Roman"/>
          <w:sz w:val="24"/>
          <w:szCs w:val="24"/>
          <w:shd w:val="clear" w:color="auto" w:fill="FFFFFF"/>
        </w:rPr>
        <w:t>People simply get used to the troubles of life. However, habituation is not an argument since it does not eliminate the external harm itself.</w:t>
      </w:r>
      <w:r w:rsidRPr="001756D7">
        <w:rPr>
          <w:rFonts w:ascii="Times New Roman" w:hAnsi="Times New Roman" w:cs="Times New Roman"/>
        </w:rPr>
        <w:t xml:space="preserve">  </w:t>
      </w:r>
      <w:r>
        <w:rPr>
          <w:rFonts w:ascii="Times New Roman" w:hAnsi="Times New Roman" w:cs="Times New Roman"/>
          <w:sz w:val="24"/>
          <w:szCs w:val="24"/>
        </w:rPr>
        <w:t>In general, people, even if they have suffered enormously, nevertheless evaluate the phenomenon of life positively. As you understand, my evaluator will not be in such a difficult position, since it has essentially nothing to put up with. The evaluator does not need to close himself off from any personal and unpleasant truths. Therefore, they assessment will be more objective. The evaluator also does not have pronatal or antinatal bias, it only needs to compare harm and benefit.</w:t>
      </w:r>
      <w:r w:rsidRPr="00A0237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6F029C00" w14:textId="77777777" w:rsidR="001C5C99" w:rsidRPr="00455966" w:rsidRDefault="001C5C99" w:rsidP="001C5C99">
      <w:pPr>
        <w:ind w:left="-426"/>
        <w:jc w:val="both"/>
        <w:rPr>
          <w:rFonts w:ascii="Times New Roman" w:hAnsi="Times New Roman" w:cs="Times New Roman"/>
          <w:sz w:val="24"/>
          <w:szCs w:val="24"/>
          <w:lang w:val="en-US"/>
        </w:rPr>
      </w:pPr>
      <w:r w:rsidRPr="00885844">
        <w:rPr>
          <w:rFonts w:ascii="Times New Roman" w:hAnsi="Times New Roman" w:cs="Times New Roman"/>
          <w:sz w:val="24"/>
          <w:szCs w:val="24"/>
          <w:lang w:val="en-US"/>
        </w:rPr>
        <w:t>This circumstance will also affect a person’s demands, since he will not have to deal with coping.</w:t>
      </w:r>
      <w:r w:rsidRPr="00455966">
        <w:rPr>
          <w:rFonts w:ascii="Times New Roman" w:hAnsi="Times New Roman" w:cs="Times New Roman"/>
          <w:sz w:val="24"/>
          <w:szCs w:val="24"/>
          <w:lang w:val="en-US"/>
        </w:rPr>
        <w:t xml:space="preserve"> </w:t>
      </w:r>
      <w:r>
        <w:rPr>
          <w:rFonts w:ascii="Times New Roman" w:hAnsi="Times New Roman" w:cs="Times New Roman"/>
          <w:sz w:val="24"/>
          <w:szCs w:val="24"/>
        </w:rPr>
        <w:t xml:space="preserve">In life, people are often satisfied with what they have say “I have enough of everything” and «I need to be content with little” or </w:t>
      </w:r>
      <w:r>
        <w:rPr>
          <w:rFonts w:ascii="Times New Roman" w:hAnsi="Times New Roman" w:cs="Times New Roman"/>
          <w:sz w:val="24"/>
          <w:szCs w:val="24"/>
          <w:lang w:val="en-US"/>
        </w:rPr>
        <w:t>“</w:t>
      </w:r>
      <w:r>
        <w:rPr>
          <w:rFonts w:ascii="Times New Roman" w:hAnsi="Times New Roman" w:cs="Times New Roman"/>
          <w:sz w:val="24"/>
          <w:szCs w:val="24"/>
        </w:rPr>
        <w:t>I don’t want more”. Why do I consider such a position to be positive self-deception? Because most people do not have</w:t>
      </w:r>
      <w:r w:rsidRPr="00BC5D0E">
        <w:rPr>
          <w:rFonts w:ascii="Times New Roman" w:hAnsi="Times New Roman" w:cs="Times New Roman"/>
          <w:sz w:val="24"/>
          <w:szCs w:val="24"/>
          <w:lang w:val="en-US"/>
        </w:rPr>
        <w:t xml:space="preserve"> </w:t>
      </w:r>
      <w:r>
        <w:rPr>
          <w:rFonts w:ascii="Times New Roman" w:hAnsi="Times New Roman" w:cs="Times New Roman"/>
          <w:sz w:val="24"/>
          <w:szCs w:val="24"/>
          <w:lang w:val="en-US"/>
        </w:rPr>
        <w:t>realistic</w:t>
      </w:r>
      <w:r>
        <w:rPr>
          <w:rFonts w:ascii="Times New Roman" w:hAnsi="Times New Roman" w:cs="Times New Roman"/>
          <w:sz w:val="24"/>
          <w:szCs w:val="24"/>
        </w:rPr>
        <w:t xml:space="preserve"> access to a better life position. If a person receives a small salary and is happy, I can ask the question: “Does it have access to more money?”, and very probably it turns out that it does not. The career ladder is climbed by the </w:t>
      </w:r>
      <w:r>
        <w:rPr>
          <w:rFonts w:ascii="Times New Roman" w:hAnsi="Times New Roman" w:cs="Times New Roman"/>
          <w:sz w:val="24"/>
          <w:szCs w:val="24"/>
          <w:lang w:val="en-US"/>
        </w:rPr>
        <w:t>few persons</w:t>
      </w:r>
      <w:r>
        <w:rPr>
          <w:rFonts w:ascii="Times New Roman" w:hAnsi="Times New Roman" w:cs="Times New Roman"/>
          <w:sz w:val="24"/>
          <w:szCs w:val="24"/>
        </w:rPr>
        <w:t xml:space="preserve">, most people are born into middle-class or poor families, opening a business requires investment, talent and determination that most people do not have. Most people simply do not have a real opportunity to increase well-being. </w:t>
      </w:r>
      <w:commentRangeStart w:id="45"/>
      <w:r>
        <w:rPr>
          <w:rFonts w:ascii="Times New Roman" w:hAnsi="Times New Roman" w:cs="Times New Roman"/>
          <w:sz w:val="24"/>
          <w:szCs w:val="24"/>
        </w:rPr>
        <w:t>Then "I love my wife even if she is not beautiful, I do not need more." This is usually said by unattractive men who do not have much of a choice except to marry women who cannot date a partner they really like.</w:t>
      </w:r>
      <w:r w:rsidRPr="00691F03">
        <w:rPr>
          <w:rFonts w:ascii="Times New Roman" w:hAnsi="Times New Roman" w:cs="Times New Roman"/>
          <w:sz w:val="24"/>
          <w:szCs w:val="24"/>
          <w:lang w:val="en-US"/>
        </w:rPr>
        <w:t xml:space="preserve"> My friend said that he loves his wife despite the fact that they do not have sex. The real reason why he is with her is the deterioration of his appearance</w:t>
      </w:r>
      <w:r>
        <w:rPr>
          <w:rStyle w:val="a5"/>
          <w:rFonts w:ascii="Times New Roman" w:hAnsi="Times New Roman" w:cs="Times New Roman"/>
          <w:sz w:val="24"/>
          <w:szCs w:val="24"/>
          <w:lang w:val="en-US"/>
        </w:rPr>
        <w:footnoteReference w:id="15"/>
      </w:r>
      <w:r w:rsidRPr="00691F03">
        <w:rPr>
          <w:rFonts w:ascii="Times New Roman" w:hAnsi="Times New Roman" w:cs="Times New Roman"/>
          <w:sz w:val="24"/>
          <w:szCs w:val="24"/>
          <w:lang w:val="en-US"/>
        </w:rPr>
        <w:t>. If he was attractive enough, he would leave his wife in 1 second.</w:t>
      </w:r>
      <w:r>
        <w:rPr>
          <w:rFonts w:ascii="Times New Roman" w:hAnsi="Times New Roman" w:cs="Times New Roman"/>
          <w:sz w:val="24"/>
          <w:szCs w:val="24"/>
        </w:rPr>
        <w:t xml:space="preserve"> </w:t>
      </w:r>
      <w:commentRangeEnd w:id="45"/>
      <w:r>
        <w:rPr>
          <w:rStyle w:val="a9"/>
        </w:rPr>
        <w:commentReference w:id="45"/>
      </w:r>
      <w:r>
        <w:rPr>
          <w:rFonts w:ascii="Times New Roman" w:hAnsi="Times New Roman" w:cs="Times New Roman"/>
          <w:sz w:val="24"/>
          <w:szCs w:val="24"/>
        </w:rPr>
        <w:t xml:space="preserve">But the appraiser has a choice that completely blocks coping. In short, </w:t>
      </w:r>
      <w:r w:rsidRPr="002F65D0">
        <w:rPr>
          <w:rFonts w:ascii="Times New Roman" w:hAnsi="Times New Roman" w:cs="Times New Roman"/>
          <w:i/>
          <w:iCs/>
          <w:sz w:val="24"/>
          <w:szCs w:val="24"/>
        </w:rPr>
        <w:t>assessing cases in the absence of a real choice discredits the assessment, since the chance of coping is colossal.</w:t>
      </w:r>
    </w:p>
    <w:p w14:paraId="4D059A28" w14:textId="251DF987" w:rsidR="001D1D0C" w:rsidRDefault="001D1D0C" w:rsidP="00D862E2">
      <w:pPr>
        <w:pStyle w:val="2"/>
        <w:rPr>
          <w:rFonts w:ascii="Times New Roman" w:hAnsi="Times New Roman" w:cs="Times New Roman"/>
          <w:b/>
          <w:bCs/>
          <w:sz w:val="30"/>
          <w:szCs w:val="30"/>
          <w:lang w:val="en-US"/>
        </w:rPr>
      </w:pPr>
      <w:r w:rsidRPr="00C12085">
        <w:rPr>
          <w:rFonts w:ascii="Times New Roman" w:hAnsi="Times New Roman" w:cs="Times New Roman"/>
          <w:b/>
          <w:bCs/>
          <w:sz w:val="30"/>
          <w:szCs w:val="30"/>
          <w:lang w:val="en-US"/>
        </w:rPr>
        <w:t>&amp;</w:t>
      </w:r>
      <w:r w:rsidR="00CD7609">
        <w:rPr>
          <w:rFonts w:ascii="Times New Roman" w:hAnsi="Times New Roman" w:cs="Times New Roman"/>
          <w:b/>
          <w:bCs/>
          <w:sz w:val="30"/>
          <w:szCs w:val="30"/>
          <w:lang w:val="en-US"/>
        </w:rPr>
        <w:t>3</w:t>
      </w:r>
      <w:r w:rsidR="0037123A" w:rsidRPr="0037123A">
        <w:rPr>
          <w:rFonts w:ascii="Times New Roman" w:hAnsi="Times New Roman" w:cs="Times New Roman"/>
          <w:b/>
          <w:bCs/>
          <w:sz w:val="30"/>
          <w:szCs w:val="30"/>
          <w:lang w:val="en-US"/>
        </w:rPr>
        <w:t>.</w:t>
      </w:r>
      <w:r w:rsidR="000C699B">
        <w:rPr>
          <w:rFonts w:ascii="Times New Roman" w:hAnsi="Times New Roman" w:cs="Times New Roman"/>
          <w:b/>
          <w:bCs/>
          <w:sz w:val="30"/>
          <w:szCs w:val="30"/>
          <w:lang w:val="en-US"/>
        </w:rPr>
        <w:t>3</w:t>
      </w:r>
      <w:r w:rsidRPr="00C12085">
        <w:rPr>
          <w:rFonts w:ascii="Times New Roman" w:hAnsi="Times New Roman" w:cs="Times New Roman"/>
          <w:b/>
          <w:bCs/>
          <w:sz w:val="30"/>
          <w:szCs w:val="30"/>
          <w:lang w:val="en-US"/>
        </w:rPr>
        <w:t xml:space="preserve"> "Preface to orthogonality or conventional quality of life assessments"</w:t>
      </w:r>
      <w:bookmarkEnd w:id="43"/>
    </w:p>
    <w:p w14:paraId="6AF7DD66" w14:textId="77777777" w:rsidR="001D1D0C" w:rsidRPr="00D9557D" w:rsidRDefault="001D1D0C" w:rsidP="00966358">
      <w:pPr>
        <w:ind w:left="-426"/>
        <w:rPr>
          <w:rFonts w:ascii="Times New Roman" w:hAnsi="Times New Roman" w:cs="Times New Roman"/>
          <w:i/>
          <w:iCs/>
          <w:sz w:val="24"/>
          <w:szCs w:val="24"/>
          <w:lang w:val="en-US"/>
        </w:rPr>
      </w:pPr>
      <w:r w:rsidRPr="00D9557D">
        <w:rPr>
          <w:rFonts w:ascii="Times New Roman" w:hAnsi="Times New Roman" w:cs="Times New Roman"/>
          <w:i/>
          <w:iCs/>
          <w:sz w:val="24"/>
          <w:szCs w:val="24"/>
          <w:lang w:val="en-US"/>
        </w:rPr>
        <w:t>"What criticism of antinatalism can the experiment overcome?"</w:t>
      </w:r>
    </w:p>
    <w:p w14:paraId="41F58F56" w14:textId="11C5F96B" w:rsidR="001D1D0C" w:rsidRPr="00D9557D" w:rsidRDefault="001D1D0C" w:rsidP="00966358">
      <w:pPr>
        <w:pStyle w:val="a6"/>
        <w:ind w:left="-426"/>
        <w:jc w:val="both"/>
        <w:rPr>
          <w:rFonts w:ascii="Times New Roman" w:hAnsi="Times New Roman" w:cs="Times New Roman"/>
          <w:sz w:val="24"/>
          <w:szCs w:val="24"/>
          <w:lang w:val="en-US"/>
        </w:rPr>
      </w:pPr>
      <w:r w:rsidRPr="00D9557D">
        <w:rPr>
          <w:rFonts w:ascii="Times New Roman" w:hAnsi="Times New Roman" w:cs="Times New Roman"/>
          <w:sz w:val="24"/>
          <w:szCs w:val="24"/>
          <w:lang w:val="en-US"/>
        </w:rPr>
        <w:t>Before I proceed to the notion of what orthogonality is and why it is important for my experiment, I will describe how philosophers opposing David Benatar in their articles usually evaluate life, justify its bad sides</w:t>
      </w:r>
      <w:r w:rsidR="00E920A1" w:rsidRPr="00E920A1">
        <w:rPr>
          <w:rFonts w:ascii="Times New Roman" w:hAnsi="Times New Roman" w:cs="Times New Roman"/>
          <w:sz w:val="24"/>
          <w:szCs w:val="24"/>
          <w:lang w:val="en-US"/>
        </w:rPr>
        <w:t>.</w:t>
      </w:r>
      <w:r w:rsidRPr="00D9557D">
        <w:rPr>
          <w:rFonts w:ascii="Times New Roman" w:hAnsi="Times New Roman" w:cs="Times New Roman"/>
          <w:sz w:val="24"/>
          <w:szCs w:val="24"/>
          <w:lang w:val="en-US"/>
        </w:rPr>
        <w:t xml:space="preserve"> </w:t>
      </w:r>
      <w:r w:rsidR="00E920A1">
        <w:rPr>
          <w:rFonts w:ascii="Times New Roman" w:hAnsi="Times New Roman" w:cs="Times New Roman"/>
          <w:sz w:val="24"/>
          <w:szCs w:val="24"/>
          <w:lang w:val="en-US"/>
        </w:rPr>
        <w:t>I</w:t>
      </w:r>
      <w:r w:rsidRPr="00D9557D">
        <w:rPr>
          <w:rFonts w:ascii="Times New Roman" w:hAnsi="Times New Roman" w:cs="Times New Roman"/>
          <w:sz w:val="24"/>
          <w:szCs w:val="24"/>
          <w:lang w:val="en-US"/>
        </w:rPr>
        <w:t xml:space="preserve">n order to show how such points of view can be circumvented with the help of the notion of orthogonality and its application in the experiment. </w:t>
      </w:r>
    </w:p>
    <w:p w14:paraId="0488A4B2" w14:textId="77777777" w:rsidR="001D1D0C" w:rsidRPr="00D9557D" w:rsidRDefault="001D1D0C" w:rsidP="00966358">
      <w:pPr>
        <w:pStyle w:val="a6"/>
        <w:ind w:left="-426"/>
        <w:jc w:val="both"/>
        <w:rPr>
          <w:rFonts w:ascii="Times New Roman" w:hAnsi="Times New Roman" w:cs="Times New Roman"/>
          <w:sz w:val="24"/>
          <w:szCs w:val="24"/>
          <w:lang w:val="en-US"/>
        </w:rPr>
      </w:pPr>
    </w:p>
    <w:p w14:paraId="02065299" w14:textId="77777777" w:rsidR="00F33023" w:rsidRPr="00B467F4" w:rsidRDefault="001D1D0C" w:rsidP="00F33023">
      <w:pPr>
        <w:pStyle w:val="a6"/>
        <w:ind w:left="-426"/>
        <w:jc w:val="both"/>
        <w:rPr>
          <w:rFonts w:ascii="Times New Roman" w:hAnsi="Times New Roman" w:cs="Times New Roman"/>
          <w:sz w:val="24"/>
          <w:szCs w:val="24"/>
          <w:lang w:val="en-US"/>
        </w:rPr>
      </w:pPr>
      <w:r w:rsidRPr="00D9557D">
        <w:rPr>
          <w:rFonts w:ascii="Times New Roman" w:hAnsi="Times New Roman" w:cs="Times New Roman"/>
          <w:i/>
          <w:iCs/>
          <w:sz w:val="24"/>
          <w:szCs w:val="24"/>
          <w:lang w:val="en-US"/>
        </w:rPr>
        <w:t>How do people usually evaluate their lives?</w:t>
      </w:r>
      <w:r w:rsidRPr="00D9557D">
        <w:rPr>
          <w:rFonts w:ascii="Times New Roman" w:hAnsi="Times New Roman" w:cs="Times New Roman"/>
          <w:sz w:val="24"/>
          <w:szCs w:val="24"/>
          <w:lang w:val="en-US"/>
        </w:rPr>
        <w:t xml:space="preserve"> I </w:t>
      </w:r>
      <w:r w:rsidR="00D95F7D" w:rsidRPr="00D9557D">
        <w:rPr>
          <w:rFonts w:ascii="Times New Roman" w:hAnsi="Times New Roman" w:cs="Times New Roman"/>
          <w:sz w:val="24"/>
          <w:szCs w:val="24"/>
          <w:lang w:val="en-US"/>
        </w:rPr>
        <w:t>reason</w:t>
      </w:r>
      <w:r w:rsidRPr="00D9557D">
        <w:rPr>
          <w:rFonts w:ascii="Times New Roman" w:hAnsi="Times New Roman" w:cs="Times New Roman"/>
          <w:sz w:val="24"/>
          <w:szCs w:val="24"/>
          <w:lang w:val="en-US"/>
        </w:rPr>
        <w:t xml:space="preserve"> it is almost always through comparing good and bad or pointing out the values and other joys of life. Persons might tell themselves that there is nothing bad about the poverty that stretches through life because of the fact that they met their love and raised a child, had friends, and so on. All of those pluses can outweigh the bad, especially since there are even more of them quantitatively. I am not confused here, as I know that poverty has many other consequences, as well as other positive aspects of life have good consequences. Each of us can for a long time enumerate the pluses of our life, the life of other people and say that "life is good", "</w:t>
      </w:r>
      <w:r>
        <w:rPr>
          <w:rFonts w:ascii="Times New Roman" w:hAnsi="Times New Roman" w:cs="Times New Roman"/>
          <w:sz w:val="24"/>
          <w:szCs w:val="24"/>
          <w:lang w:val="en-US"/>
        </w:rPr>
        <w:t>good</w:t>
      </w:r>
      <w:r w:rsidRPr="00D9557D">
        <w:rPr>
          <w:rFonts w:ascii="Times New Roman" w:hAnsi="Times New Roman" w:cs="Times New Roman"/>
          <w:sz w:val="24"/>
          <w:szCs w:val="24"/>
          <w:lang w:val="en-US"/>
        </w:rPr>
        <w:t xml:space="preserve"> outweighs </w:t>
      </w:r>
      <w:r>
        <w:rPr>
          <w:rFonts w:ascii="Times New Roman" w:hAnsi="Times New Roman" w:cs="Times New Roman"/>
          <w:sz w:val="24"/>
          <w:szCs w:val="24"/>
          <w:lang w:val="en-US"/>
        </w:rPr>
        <w:t>bad</w:t>
      </w:r>
      <w:r w:rsidRPr="00D9557D">
        <w:rPr>
          <w:rFonts w:ascii="Times New Roman" w:hAnsi="Times New Roman" w:cs="Times New Roman"/>
          <w:sz w:val="24"/>
          <w:szCs w:val="24"/>
          <w:lang w:val="en-US"/>
        </w:rPr>
        <w:t xml:space="preserve">", "life is in any case whatever happens it is something positive", "life has a meaning that can justify evil and hardships", "love outweighed all the suffering in my life" and so on. In general, such expressions I had to read and hear many times. Even David Benatar writes that a man may not have a cosmic meaning of life, but </w:t>
      </w:r>
      <w:r w:rsidR="00A47C91">
        <w:rPr>
          <w:rFonts w:ascii="Times New Roman" w:hAnsi="Times New Roman" w:cs="Times New Roman"/>
          <w:sz w:val="24"/>
          <w:szCs w:val="24"/>
          <w:lang w:val="en-US"/>
        </w:rPr>
        <w:t>it</w:t>
      </w:r>
      <w:r w:rsidRPr="00D9557D">
        <w:rPr>
          <w:rFonts w:ascii="Times New Roman" w:hAnsi="Times New Roman" w:cs="Times New Roman"/>
          <w:sz w:val="24"/>
          <w:szCs w:val="24"/>
          <w:lang w:val="en-US"/>
        </w:rPr>
        <w:t xml:space="preserve"> has other meanings. For example, Benatar considers that a man has a meaning of life from the point of view of a man </w:t>
      </w:r>
      <w:r w:rsidR="008D32B1">
        <w:rPr>
          <w:rFonts w:ascii="Times New Roman" w:hAnsi="Times New Roman" w:cs="Times New Roman"/>
          <w:sz w:val="24"/>
          <w:szCs w:val="24"/>
          <w:lang w:val="en-US"/>
        </w:rPr>
        <w:t>it</w:t>
      </w:r>
      <w:r w:rsidRPr="00D9557D">
        <w:rPr>
          <w:rFonts w:ascii="Times New Roman" w:hAnsi="Times New Roman" w:cs="Times New Roman"/>
          <w:sz w:val="24"/>
          <w:szCs w:val="24"/>
          <w:lang w:val="en-US"/>
        </w:rPr>
        <w:t>self:</w:t>
      </w:r>
      <w:r w:rsidRPr="00D9557D">
        <w:rPr>
          <w:rStyle w:val="10"/>
          <w:rFonts w:ascii="Times New Roman" w:hAnsi="Times New Roman" w:cs="Times New Roman"/>
          <w:sz w:val="24"/>
          <w:szCs w:val="24"/>
          <w:shd w:val="clear" w:color="auto" w:fill="FFFFFF"/>
          <w:lang w:val="en-US"/>
        </w:rPr>
        <w:t xml:space="preserve"> </w:t>
      </w:r>
      <w:r w:rsidRPr="00D9557D">
        <w:rPr>
          <w:rStyle w:val="markedcontent"/>
          <w:rFonts w:ascii="Times New Roman" w:hAnsi="Times New Roman" w:cs="Times New Roman"/>
          <w:sz w:val="24"/>
          <w:szCs w:val="24"/>
          <w:shd w:val="clear" w:color="auto" w:fill="FFFFFF"/>
          <w:lang w:val="en-US"/>
        </w:rPr>
        <w:t xml:space="preserve">level of fitness, skill, proficiency, </w:t>
      </w:r>
      <w:r w:rsidRPr="00D9557D">
        <w:rPr>
          <w:rStyle w:val="markedcontent"/>
          <w:rFonts w:ascii="Times New Roman" w:hAnsi="Times New Roman" w:cs="Times New Roman"/>
          <w:sz w:val="24"/>
          <w:szCs w:val="24"/>
          <w:shd w:val="clear" w:color="auto" w:fill="FFFFFF"/>
          <w:lang w:val="en-US"/>
        </w:rPr>
        <w:lastRenderedPageBreak/>
        <w:t>knowledge,</w:t>
      </w:r>
      <w:r w:rsidR="00B407BD" w:rsidRPr="00B407BD">
        <w:rPr>
          <w:rStyle w:val="markedcontent"/>
          <w:rFonts w:ascii="Times New Roman" w:hAnsi="Times New Roman" w:cs="Times New Roman"/>
          <w:sz w:val="24"/>
          <w:szCs w:val="24"/>
          <w:shd w:val="clear" w:color="auto" w:fill="FFFFFF"/>
          <w:lang w:val="en-US"/>
        </w:rPr>
        <w:t xml:space="preserve"> </w:t>
      </w:r>
      <w:r w:rsidRPr="00D9557D">
        <w:rPr>
          <w:rStyle w:val="markedcontent"/>
          <w:rFonts w:ascii="Times New Roman" w:hAnsi="Times New Roman" w:cs="Times New Roman"/>
          <w:sz w:val="24"/>
          <w:szCs w:val="24"/>
          <w:shd w:val="clear" w:color="auto" w:fill="FFFFFF"/>
          <w:lang w:val="en-US"/>
        </w:rPr>
        <w:t>or</w:t>
      </w:r>
      <w:r w:rsidR="00B407BD" w:rsidRPr="00B407BD">
        <w:rPr>
          <w:rFonts w:ascii="Times New Roman" w:hAnsi="Times New Roman" w:cs="Times New Roman"/>
          <w:sz w:val="24"/>
          <w:szCs w:val="24"/>
          <w:shd w:val="clear" w:color="auto" w:fill="FFFFFF"/>
          <w:lang w:val="en-US"/>
        </w:rPr>
        <w:t xml:space="preserve"> </w:t>
      </w:r>
      <w:r w:rsidRPr="00D9557D">
        <w:rPr>
          <w:rStyle w:val="markedcontent"/>
          <w:rFonts w:ascii="Times New Roman" w:hAnsi="Times New Roman" w:cs="Times New Roman"/>
          <w:sz w:val="24"/>
          <w:szCs w:val="24"/>
          <w:shd w:val="clear" w:color="auto" w:fill="FFFFFF"/>
          <w:lang w:val="en-US"/>
        </w:rPr>
        <w:t>understanding</w:t>
      </w:r>
      <w:r w:rsidRPr="00D9557D">
        <w:rPr>
          <w:rFonts w:ascii="Times New Roman" w:hAnsi="Times New Roman" w:cs="Times New Roman"/>
          <w:sz w:val="24"/>
          <w:szCs w:val="24"/>
          <w:lang w:val="en-US"/>
        </w:rPr>
        <w:t xml:space="preserve"> and so on</w:t>
      </w:r>
      <w:r w:rsidRPr="00D9557D">
        <w:rPr>
          <w:rStyle w:val="a5"/>
          <w:rFonts w:ascii="Times New Roman" w:hAnsi="Times New Roman" w:cs="Times New Roman"/>
          <w:sz w:val="24"/>
          <w:szCs w:val="24"/>
          <w:lang w:val="en-US"/>
        </w:rPr>
        <w:footnoteReference w:id="16"/>
      </w:r>
      <w:r w:rsidRPr="00D9557D">
        <w:rPr>
          <w:rFonts w:ascii="Times New Roman" w:hAnsi="Times New Roman" w:cs="Times New Roman"/>
          <w:sz w:val="24"/>
          <w:szCs w:val="24"/>
          <w:lang w:val="en-US"/>
        </w:rPr>
        <w:t>. The meaning of life according to Benatar is available to a person from the point of view of his positive influence on somebody, further my example almost any person performs any labor duties that creates even for him directly imperceptible, but e positive influence on others</w:t>
      </w:r>
      <w:r w:rsidRPr="00D9557D">
        <w:rPr>
          <w:rStyle w:val="a5"/>
          <w:rFonts w:ascii="Times New Roman" w:hAnsi="Times New Roman" w:cs="Times New Roman"/>
          <w:sz w:val="24"/>
          <w:szCs w:val="24"/>
          <w:lang w:val="en-US"/>
        </w:rPr>
        <w:footnoteReference w:id="17"/>
      </w:r>
      <w:r w:rsidRPr="00D9557D">
        <w:rPr>
          <w:rFonts w:ascii="Times New Roman" w:hAnsi="Times New Roman" w:cs="Times New Roman"/>
          <w:sz w:val="24"/>
          <w:szCs w:val="24"/>
          <w:lang w:val="en-US"/>
        </w:rPr>
        <w:t xml:space="preserve">. For example, I believe that the people who made my computer mouse, keyboard in China have a positive influence on my life even though I don't even know what they look like. History in its turn knows a lot of people who with their positive influence, i.e., sense of life according to Benatar have contributed to development of mankind: politicians, scientists, lawyers, philosophers and so on. People of such professions have a meaning of life. Before you will read the further part of the text I will tell at once that as pleasures and sense of life are in many respects overlapping notions, then I in this case will identify them further in general. </w:t>
      </w:r>
      <w:r w:rsidR="00F33023" w:rsidRPr="00F33023">
        <w:rPr>
          <w:rFonts w:ascii="Times New Roman" w:hAnsi="Times New Roman" w:cs="Times New Roman"/>
          <w:sz w:val="24"/>
          <w:szCs w:val="24"/>
          <w:lang w:val="en-US"/>
        </w:rPr>
        <w:t xml:space="preserve"> </w:t>
      </w:r>
    </w:p>
    <w:p w14:paraId="2D78B1E1" w14:textId="77777777" w:rsidR="00F33023" w:rsidRPr="00B467F4" w:rsidRDefault="00F33023" w:rsidP="00F33023">
      <w:pPr>
        <w:pStyle w:val="a6"/>
        <w:ind w:left="-426"/>
        <w:jc w:val="both"/>
        <w:rPr>
          <w:rFonts w:ascii="Times New Roman" w:hAnsi="Times New Roman" w:cs="Times New Roman"/>
          <w:sz w:val="24"/>
          <w:szCs w:val="24"/>
          <w:lang w:val="en-US"/>
        </w:rPr>
      </w:pPr>
    </w:p>
    <w:p w14:paraId="5E687530" w14:textId="479B5780" w:rsidR="001D1D0C" w:rsidRPr="00F33023" w:rsidRDefault="001D1D0C" w:rsidP="00F33023">
      <w:pPr>
        <w:pStyle w:val="a6"/>
        <w:ind w:left="-426"/>
        <w:jc w:val="both"/>
        <w:rPr>
          <w:rFonts w:ascii="Times New Roman" w:hAnsi="Times New Roman" w:cs="Times New Roman"/>
          <w:sz w:val="24"/>
          <w:szCs w:val="24"/>
          <w:lang w:val="en-US"/>
        </w:rPr>
      </w:pPr>
      <w:r w:rsidRPr="00F33023">
        <w:rPr>
          <w:rFonts w:ascii="Times New Roman" w:hAnsi="Times New Roman" w:cs="Times New Roman"/>
          <w:sz w:val="24"/>
          <w:szCs w:val="24"/>
          <w:lang w:val="en-US"/>
        </w:rPr>
        <w:t xml:space="preserve">The view that the meaning of life can justify birth is held by the Japanese philosopher </w:t>
      </w:r>
      <w:r w:rsidRPr="00F33023">
        <w:rPr>
          <w:rFonts w:ascii="Times New Roman" w:hAnsi="Times New Roman" w:cs="Times New Roman"/>
          <w:color w:val="202122"/>
          <w:sz w:val="24"/>
          <w:szCs w:val="24"/>
          <w:shd w:val="clear" w:color="auto" w:fill="FFFFFF"/>
          <w:lang w:val="en-US"/>
        </w:rPr>
        <w:t xml:space="preserve">Masahiro Morioka who created the concept of birth affirmation and it sounds as: </w:t>
      </w:r>
      <w:r w:rsidRPr="00F33023">
        <w:rPr>
          <w:rFonts w:ascii="Times New Roman" w:hAnsi="Times New Roman" w:cs="Times New Roman"/>
          <w:i/>
          <w:iCs/>
          <w:color w:val="202122"/>
          <w:sz w:val="24"/>
          <w:szCs w:val="24"/>
          <w:shd w:val="clear" w:color="auto" w:fill="FFFFFF"/>
          <w:lang w:val="en-US"/>
        </w:rPr>
        <w:t>"</w:t>
      </w:r>
      <w:r w:rsidRPr="00F33023">
        <w:rPr>
          <w:rFonts w:ascii="Times New Roman" w:hAnsi="Times New Roman" w:cs="Times New Roman"/>
          <w:i/>
          <w:iCs/>
          <w:sz w:val="24"/>
          <w:szCs w:val="24"/>
          <w:lang w:val="en-US"/>
        </w:rPr>
        <w:t>Birth affirmation means the state of mind in which I can say from the bottom of my heart that I am truly glad that I have been born. In short, it means to be able to say "Yes" to my having been born. "</w:t>
      </w:r>
      <w:r w:rsidRPr="00D9557D">
        <w:rPr>
          <w:rStyle w:val="a5"/>
          <w:rFonts w:ascii="Times New Roman" w:hAnsi="Times New Roman" w:cs="Times New Roman"/>
          <w:i/>
          <w:iCs/>
          <w:sz w:val="24"/>
          <w:szCs w:val="24"/>
          <w:lang w:val="en-US"/>
        </w:rPr>
        <w:footnoteReference w:id="18"/>
      </w:r>
      <w:r w:rsidRPr="00F33023">
        <w:rPr>
          <w:rFonts w:ascii="Times New Roman" w:hAnsi="Times New Roman" w:cs="Times New Roman"/>
          <w:i/>
          <w:iCs/>
          <w:sz w:val="24"/>
          <w:szCs w:val="24"/>
          <w:lang w:val="en-US"/>
        </w:rPr>
        <w:t xml:space="preserve">. </w:t>
      </w:r>
      <w:r w:rsidRPr="00F33023">
        <w:rPr>
          <w:rFonts w:ascii="Times New Roman" w:hAnsi="Times New Roman" w:cs="Times New Roman"/>
          <w:sz w:val="24"/>
          <w:szCs w:val="24"/>
          <w:lang w:val="en-US"/>
        </w:rPr>
        <w:t xml:space="preserve">Morioka goes on to write that this concept has </w:t>
      </w:r>
      <w:commentRangeStart w:id="46"/>
      <w:r w:rsidRPr="00F33023">
        <w:rPr>
          <w:rFonts w:ascii="Times New Roman" w:hAnsi="Times New Roman" w:cs="Times New Roman"/>
          <w:sz w:val="24"/>
          <w:szCs w:val="24"/>
          <w:lang w:val="en-US"/>
        </w:rPr>
        <w:t>two parts psychological and philosophical</w:t>
      </w:r>
      <w:commentRangeEnd w:id="46"/>
      <w:r>
        <w:rPr>
          <w:rStyle w:val="a9"/>
        </w:rPr>
        <w:commentReference w:id="46"/>
      </w:r>
      <w:r w:rsidRPr="00F33023">
        <w:rPr>
          <w:rFonts w:ascii="Times New Roman" w:hAnsi="Times New Roman" w:cs="Times New Roman"/>
          <w:sz w:val="24"/>
          <w:szCs w:val="24"/>
          <w:lang w:val="en-US"/>
        </w:rPr>
        <w:t>. For me and for this work, the psychological part is important and consists of two parts: "</w:t>
      </w:r>
      <w:r w:rsidRPr="00F33023">
        <w:rPr>
          <w:rFonts w:ascii="Times New Roman" w:hAnsi="Times New Roman" w:cs="Times New Roman"/>
          <w:i/>
          <w:iCs/>
          <w:sz w:val="24"/>
          <w:szCs w:val="24"/>
          <w:lang w:val="en-US"/>
        </w:rPr>
        <w:t>1) The possible world interpretation Even if I could imagine a possible world in which my ideals were realized or my grave sufferings were resolved, I would never think, from the bottom of my heart, that it would have been better to have been born into that possible world. 2) The anti-antinatalistic interpretation I would never think, from the bottom of my heart, that it would have been better not to have been born. "</w:t>
      </w:r>
      <w:r w:rsidRPr="00D9557D">
        <w:rPr>
          <w:rStyle w:val="a5"/>
          <w:rFonts w:ascii="Times New Roman" w:hAnsi="Times New Roman" w:cs="Times New Roman"/>
          <w:i/>
          <w:iCs/>
          <w:sz w:val="24"/>
          <w:szCs w:val="24"/>
          <w:lang w:val="en-US"/>
        </w:rPr>
        <w:footnoteReference w:id="19"/>
      </w:r>
      <w:r w:rsidRPr="00F33023">
        <w:rPr>
          <w:rFonts w:ascii="Times New Roman" w:hAnsi="Times New Roman" w:cs="Times New Roman"/>
          <w:sz w:val="24"/>
          <w:szCs w:val="24"/>
          <w:lang w:val="en-US"/>
        </w:rPr>
        <w:t xml:space="preserve">. Morioka goes on to explain the first important part of this paragraph: </w:t>
      </w:r>
      <w:r w:rsidRPr="00F33023">
        <w:rPr>
          <w:rFonts w:ascii="Times New Roman" w:hAnsi="Times New Roman" w:cs="Times New Roman"/>
          <w:i/>
          <w:iCs/>
          <w:sz w:val="24"/>
          <w:szCs w:val="24"/>
          <w:lang w:val="en-US"/>
        </w:rPr>
        <w:t>"Let us examine the possible world interpretation first. This interpretation argues that birth affirmation means I would never wish, from the bottom of my heart, to have been born into a possible world where my problems have been resolved, even if I could vividly imagine such a possible world. For example, imagine a situation in which I have a severe physical disability, but being supported by sincere caregivers, supporters, and friends, I feel I am truly happy. "</w:t>
      </w:r>
      <w:r w:rsidRPr="00D9557D">
        <w:rPr>
          <w:rStyle w:val="a5"/>
          <w:rFonts w:ascii="Times New Roman" w:hAnsi="Times New Roman" w:cs="Times New Roman"/>
          <w:i/>
          <w:iCs/>
          <w:sz w:val="24"/>
          <w:szCs w:val="24"/>
          <w:lang w:val="en-US"/>
        </w:rPr>
        <w:footnoteReference w:id="20"/>
      </w:r>
      <w:r w:rsidRPr="00F33023">
        <w:rPr>
          <w:rFonts w:ascii="Times New Roman" w:hAnsi="Times New Roman" w:cs="Times New Roman"/>
          <w:sz w:val="24"/>
          <w:szCs w:val="24"/>
          <w:lang w:val="en-US"/>
        </w:rPr>
        <w:t xml:space="preserve">. Happiness, the support of friends can also be understood as the meaning of life and pleasure, thus we can </w:t>
      </w:r>
      <w:r w:rsidR="008D32B1" w:rsidRPr="00F33023">
        <w:rPr>
          <w:rFonts w:ascii="Times New Roman" w:hAnsi="Times New Roman" w:cs="Times New Roman"/>
          <w:sz w:val="24"/>
          <w:szCs w:val="24"/>
          <w:lang w:val="en-US"/>
        </w:rPr>
        <w:t>believe</w:t>
      </w:r>
      <w:r w:rsidRPr="00F33023">
        <w:rPr>
          <w:rFonts w:ascii="Times New Roman" w:hAnsi="Times New Roman" w:cs="Times New Roman"/>
          <w:sz w:val="24"/>
          <w:szCs w:val="24"/>
          <w:lang w:val="en-US"/>
        </w:rPr>
        <w:t xml:space="preserve"> that life can be essentially justified and accepted if there is anything significantly good. Before we get to an understanding of how such positions are elegantly overcome by orthogonality, I will say at once that this looks like a </w:t>
      </w:r>
      <w:commentRangeStart w:id="47"/>
      <w:r w:rsidRPr="00F33023">
        <w:rPr>
          <w:rFonts w:ascii="Times New Roman" w:hAnsi="Times New Roman" w:cs="Times New Roman"/>
          <w:sz w:val="24"/>
          <w:szCs w:val="24"/>
          <w:lang w:val="en-US"/>
        </w:rPr>
        <w:t>cope-philosophy, but not a philosophy that pretends to clarify what life is and how to properly evaluate the harm. Such philosophy is more suitable for those who have a bad life and need psychological support,</w:t>
      </w:r>
      <w:r w:rsidR="008D32B1" w:rsidRPr="00F33023">
        <w:rPr>
          <w:rFonts w:ascii="Times New Roman" w:hAnsi="Times New Roman" w:cs="Times New Roman"/>
          <w:sz w:val="24"/>
          <w:szCs w:val="24"/>
          <w:lang w:val="en-US"/>
        </w:rPr>
        <w:t xml:space="preserve"> mental gymnastics</w:t>
      </w:r>
      <w:r w:rsidRPr="00F33023">
        <w:rPr>
          <w:rFonts w:ascii="Times New Roman" w:hAnsi="Times New Roman" w:cs="Times New Roman"/>
          <w:sz w:val="24"/>
          <w:szCs w:val="24"/>
          <w:lang w:val="en-US"/>
        </w:rPr>
        <w:t xml:space="preserve"> to somehow stop thinking that their life is really bad and/or that they were better off not being born. </w:t>
      </w:r>
      <w:commentRangeEnd w:id="47"/>
      <w:r>
        <w:rPr>
          <w:rStyle w:val="a9"/>
        </w:rPr>
        <w:commentReference w:id="47"/>
      </w:r>
      <w:r w:rsidRPr="00F33023">
        <w:rPr>
          <w:rFonts w:ascii="Times New Roman" w:hAnsi="Times New Roman" w:cs="Times New Roman"/>
          <w:sz w:val="24"/>
          <w:szCs w:val="24"/>
          <w:lang w:val="en-US"/>
        </w:rPr>
        <w:t>I believe that the main problem with such ideas is do not eliminate harm. If an illness has caused you 100 units of harm, then thoughts about accepting life do not make the value smaller.</w:t>
      </w:r>
      <w:r w:rsidR="008D32B1" w:rsidRPr="00F33023">
        <w:rPr>
          <w:rFonts w:ascii="Times New Roman" w:hAnsi="Times New Roman" w:cs="Times New Roman"/>
          <w:sz w:val="24"/>
          <w:szCs w:val="24"/>
          <w:lang w:val="en-US"/>
        </w:rPr>
        <w:t xml:space="preserve"> And</w:t>
      </w:r>
      <w:r w:rsidRPr="00F33023">
        <w:rPr>
          <w:rFonts w:ascii="Times New Roman" w:hAnsi="Times New Roman" w:cs="Times New Roman"/>
          <w:sz w:val="24"/>
          <w:szCs w:val="24"/>
          <w:lang w:val="en-US"/>
        </w:rPr>
        <w:t xml:space="preserve"> it does not affect the choice of the evaluator, but you will understand this as soon.</w:t>
      </w:r>
    </w:p>
    <w:p w14:paraId="6864A2C1" w14:textId="77777777" w:rsidR="001D1D0C" w:rsidRPr="00D9557D" w:rsidRDefault="001D1D0C" w:rsidP="00966358">
      <w:pPr>
        <w:pStyle w:val="a6"/>
        <w:ind w:left="-426"/>
        <w:jc w:val="both"/>
        <w:rPr>
          <w:rFonts w:ascii="Times New Roman" w:hAnsi="Times New Roman" w:cs="Times New Roman"/>
          <w:sz w:val="24"/>
          <w:szCs w:val="24"/>
          <w:lang w:val="en-US"/>
        </w:rPr>
      </w:pPr>
    </w:p>
    <w:p w14:paraId="77C4AAAA" w14:textId="398FC839" w:rsidR="001D1D0C" w:rsidRPr="008D32B1" w:rsidRDefault="001D1D0C" w:rsidP="00966358">
      <w:pPr>
        <w:pStyle w:val="a6"/>
        <w:ind w:left="-426"/>
        <w:jc w:val="both"/>
        <w:rPr>
          <w:rFonts w:ascii="Times New Roman" w:hAnsi="Times New Roman" w:cs="Times New Roman"/>
          <w:sz w:val="24"/>
          <w:szCs w:val="24"/>
          <w:lang w:val="en-US"/>
        </w:rPr>
      </w:pPr>
      <w:r w:rsidRPr="00D9557D">
        <w:rPr>
          <w:rFonts w:ascii="Times New Roman" w:hAnsi="Times New Roman" w:cs="Times New Roman"/>
          <w:sz w:val="24"/>
          <w:szCs w:val="24"/>
          <w:lang w:val="en-US"/>
        </w:rPr>
        <w:t xml:space="preserve">Now let us turn to the next author who has a similar position. Friedrich Nietzsche wrote in The Will to Power: </w:t>
      </w:r>
      <w:r w:rsidRPr="00D9557D">
        <w:rPr>
          <w:rFonts w:ascii="Times New Roman" w:hAnsi="Times New Roman" w:cs="Times New Roman"/>
          <w:i/>
          <w:iCs/>
          <w:sz w:val="24"/>
          <w:szCs w:val="24"/>
          <w:lang w:val="en-US"/>
        </w:rPr>
        <w:t>"</w:t>
      </w:r>
      <w:r w:rsidRPr="00D9557D">
        <w:rPr>
          <w:rFonts w:ascii="Arial" w:hAnsi="Arial" w:cs="Arial"/>
          <w:color w:val="202122"/>
          <w:sz w:val="24"/>
          <w:szCs w:val="24"/>
          <w:shd w:val="clear" w:color="auto" w:fill="FFFFFF"/>
          <w:lang w:val="en-US"/>
        </w:rPr>
        <w:t xml:space="preserve"> </w:t>
      </w:r>
      <w:r w:rsidRPr="00D9557D">
        <w:rPr>
          <w:rFonts w:ascii="Times New Roman" w:hAnsi="Times New Roman" w:cs="Times New Roman"/>
          <w:i/>
          <w:iCs/>
          <w:sz w:val="24"/>
          <w:szCs w:val="24"/>
          <w:shd w:val="clear" w:color="auto" w:fill="FFFFFF"/>
          <w:lang w:val="en-US"/>
        </w:rPr>
        <w:t xml:space="preserve">Suppose that we said yes to a single moment, then we have not only said yes to ourselves, but </w:t>
      </w:r>
      <w:r w:rsidRPr="00D9557D">
        <w:rPr>
          <w:rFonts w:ascii="Times New Roman" w:hAnsi="Times New Roman" w:cs="Times New Roman"/>
          <w:i/>
          <w:iCs/>
          <w:sz w:val="24"/>
          <w:szCs w:val="24"/>
          <w:shd w:val="clear" w:color="auto" w:fill="FFFFFF"/>
          <w:lang w:val="en-US"/>
        </w:rPr>
        <w:lastRenderedPageBreak/>
        <w:t>to the whole of existence. For nothing stands alone, either in ourselves or in things; and if our soul did but once vibrate and resound with a chord of happiness, then all of eternity was necessary to bring forth this one occurrence—and in this single moment when we said yes, all of eternity was embraced, redeemed, justified and affirmed.</w:t>
      </w:r>
      <w:r w:rsidRPr="00D9557D">
        <w:rPr>
          <w:rFonts w:ascii="Times New Roman" w:hAnsi="Times New Roman" w:cs="Times New Roman"/>
          <w:i/>
          <w:iCs/>
          <w:sz w:val="24"/>
          <w:szCs w:val="24"/>
          <w:lang w:val="en-US"/>
        </w:rPr>
        <w:t xml:space="preserve"> "</w:t>
      </w:r>
      <w:r w:rsidRPr="00D9557D">
        <w:rPr>
          <w:rStyle w:val="a5"/>
          <w:rFonts w:ascii="Times New Roman" w:hAnsi="Times New Roman" w:cs="Times New Roman"/>
          <w:i/>
          <w:iCs/>
          <w:sz w:val="24"/>
          <w:szCs w:val="24"/>
          <w:lang w:val="en-US"/>
        </w:rPr>
        <w:footnoteReference w:id="21"/>
      </w:r>
      <w:r w:rsidRPr="00D9557D">
        <w:rPr>
          <w:rFonts w:ascii="Times New Roman" w:hAnsi="Times New Roman" w:cs="Times New Roman"/>
          <w:i/>
          <w:iCs/>
          <w:sz w:val="24"/>
          <w:szCs w:val="24"/>
          <w:lang w:val="en-US"/>
        </w:rPr>
        <w:t xml:space="preserve"> </w:t>
      </w:r>
      <w:r w:rsidRPr="00D9557D">
        <w:rPr>
          <w:rFonts w:ascii="Times New Roman" w:hAnsi="Times New Roman" w:cs="Times New Roman"/>
          <w:sz w:val="24"/>
          <w:szCs w:val="24"/>
          <w:lang w:val="en-US"/>
        </w:rPr>
        <w:t xml:space="preserve">His idea of the acceptance of life is this: life as all existence is justified and accepted by a single moment of happiness. Such an idea is radical enough, which in itself is not a refutation. Also note that this idea of his can justifies anything if there is any one moment of happiness. Truth be told, Nietzsche's and Morioka's conceptions of accepting life </w:t>
      </w:r>
      <w:r>
        <w:rPr>
          <w:rFonts w:ascii="Times New Roman" w:hAnsi="Times New Roman" w:cs="Times New Roman"/>
          <w:sz w:val="24"/>
          <w:szCs w:val="24"/>
          <w:lang w:val="en-US"/>
        </w:rPr>
        <w:t>can be seen as</w:t>
      </w:r>
      <w:r w:rsidRPr="00D9557D">
        <w:rPr>
          <w:rFonts w:ascii="Times New Roman" w:hAnsi="Times New Roman" w:cs="Times New Roman"/>
          <w:sz w:val="24"/>
          <w:szCs w:val="24"/>
          <w:lang w:val="en-US"/>
        </w:rPr>
        <w:t xml:space="preserve"> extremely cruel, since they can justify harm and evil, even though Nietzsche does not say it directly, unlike Morioka. Morioka, in turn, is extremely cruel to himself, since he believes that it is possible to justify a serious illness, which is caused by birth to a person. Thoughts and views on life and harm cannot eliminate harm. </w:t>
      </w:r>
      <w:r w:rsidR="008D32B1" w:rsidRPr="008D32B1">
        <w:rPr>
          <w:rFonts w:ascii="Times New Roman" w:hAnsi="Times New Roman" w:cs="Times New Roman"/>
          <w:sz w:val="24"/>
          <w:szCs w:val="24"/>
          <w:lang w:val="en-US"/>
        </w:rPr>
        <w:t>Cope is dangerous because he blocks the truth about life.</w:t>
      </w:r>
    </w:p>
    <w:p w14:paraId="4ED432D1" w14:textId="77777777" w:rsidR="001D1D0C" w:rsidRPr="00D9557D" w:rsidRDefault="001D1D0C" w:rsidP="00966358">
      <w:pPr>
        <w:pStyle w:val="a6"/>
        <w:ind w:left="-426"/>
        <w:jc w:val="both"/>
        <w:rPr>
          <w:rFonts w:ascii="Times New Roman" w:hAnsi="Times New Roman" w:cs="Times New Roman"/>
          <w:sz w:val="24"/>
          <w:szCs w:val="24"/>
          <w:lang w:val="en-US"/>
        </w:rPr>
      </w:pPr>
    </w:p>
    <w:p w14:paraId="3DAE6DE4" w14:textId="77777777" w:rsidR="001D1D0C" w:rsidRPr="00C43958" w:rsidRDefault="001D1D0C" w:rsidP="00966358">
      <w:pPr>
        <w:pStyle w:val="a6"/>
        <w:ind w:left="-426"/>
        <w:jc w:val="both"/>
        <w:rPr>
          <w:rFonts w:ascii="Times New Roman" w:hAnsi="Times New Roman" w:cs="Times New Roman"/>
          <w:sz w:val="24"/>
          <w:szCs w:val="24"/>
          <w:lang w:val="en-US"/>
        </w:rPr>
      </w:pPr>
      <w:r w:rsidRPr="00D9557D">
        <w:rPr>
          <w:rFonts w:ascii="Times New Roman" w:hAnsi="Times New Roman" w:cs="Times New Roman"/>
          <w:sz w:val="24"/>
          <w:szCs w:val="24"/>
          <w:lang w:val="en-US"/>
        </w:rPr>
        <w:t xml:space="preserve">The American philosopher Thaddeus Metz opposing Benatar argues that there could be additional reasons besides that of helping others to create a life other than happiness. Quote from Metz: </w:t>
      </w:r>
      <w:r w:rsidRPr="00D9557D">
        <w:rPr>
          <w:rFonts w:ascii="Times New Roman" w:hAnsi="Times New Roman" w:cs="Times New Roman"/>
          <w:i/>
          <w:iCs/>
          <w:sz w:val="24"/>
          <w:szCs w:val="24"/>
          <w:lang w:val="en-US"/>
        </w:rPr>
        <w:t>"Before considering Benatar's reasons for thinking that existing is dreadful, I note that there could be additional reasons, besides that of helping others, to create a person in spite of the fact that doing so would impose a (minor) harm on her. Benatar's reasoning focuses on interests or well-being of an individual, with pleasure and pain being representative examples, but there are probably additional individual-centered values that would need to be weighed up against the former before coming to a conclusive judgment about whether one should procreate. For example, I have encountered the suggestion that if human life or personhood had a dignity, that might provide a moral reason to create a person, even if that person's well-being would not be fostered thereby.</w:t>
      </w:r>
      <w:r w:rsidRPr="00D9557D">
        <w:rPr>
          <w:rFonts w:ascii="Times New Roman" w:hAnsi="Times New Roman" w:cs="Times New Roman"/>
          <w:i/>
          <w:iCs/>
          <w:sz w:val="24"/>
          <w:szCs w:val="24"/>
          <w:vertAlign w:val="superscript"/>
          <w:lang w:val="en-US"/>
        </w:rPr>
        <w:t xml:space="preserve">7 </w:t>
      </w:r>
      <w:r w:rsidRPr="00D9557D">
        <w:rPr>
          <w:rFonts w:ascii="Times New Roman" w:hAnsi="Times New Roman" w:cs="Times New Roman"/>
          <w:i/>
          <w:iCs/>
          <w:sz w:val="24"/>
          <w:szCs w:val="24"/>
          <w:lang w:val="en-US"/>
        </w:rPr>
        <w:t>In general, if a certain kind of entity has a superlative final value that demands respect, then there is some reason to ensure that it is instantiated (even if not maximally promoted), despite coming at some cost to less weighty goods such as happiness. "</w:t>
      </w:r>
      <w:r w:rsidRPr="00D9557D">
        <w:rPr>
          <w:rStyle w:val="a5"/>
          <w:rFonts w:ascii="Times New Roman" w:hAnsi="Times New Roman" w:cs="Times New Roman"/>
          <w:i/>
          <w:iCs/>
          <w:sz w:val="24"/>
          <w:szCs w:val="24"/>
          <w:lang w:val="en-US"/>
        </w:rPr>
        <w:footnoteReference w:id="22"/>
      </w:r>
      <w:r w:rsidRPr="00D9557D">
        <w:rPr>
          <w:rFonts w:ascii="Times New Roman" w:hAnsi="Times New Roman" w:cs="Times New Roman"/>
          <w:sz w:val="24"/>
          <w:szCs w:val="24"/>
          <w:lang w:val="en-US"/>
        </w:rPr>
        <w:t>I will deliberately repeat the thought. Quality and value of life are inseparable, as my experiment</w:t>
      </w:r>
      <w:r>
        <w:rPr>
          <w:rFonts w:ascii="Times New Roman" w:hAnsi="Times New Roman" w:cs="Times New Roman"/>
          <w:sz w:val="24"/>
          <w:szCs w:val="24"/>
          <w:lang w:val="en-US"/>
        </w:rPr>
        <w:t xml:space="preserve"> will show</w:t>
      </w:r>
      <w:r w:rsidRPr="00D9557D">
        <w:rPr>
          <w:rFonts w:ascii="Times New Roman" w:hAnsi="Times New Roman" w:cs="Times New Roman"/>
          <w:sz w:val="24"/>
          <w:szCs w:val="24"/>
          <w:lang w:val="en-US"/>
        </w:rPr>
        <w:t xml:space="preserve">. </w:t>
      </w:r>
      <w:r w:rsidRPr="009C7520">
        <w:rPr>
          <w:rFonts w:ascii="Times New Roman" w:hAnsi="Times New Roman" w:cs="Times New Roman"/>
          <w:sz w:val="24"/>
          <w:szCs w:val="24"/>
          <w:lang w:val="en-US"/>
        </w:rPr>
        <w:t xml:space="preserve">It would be a mistake to claim that a life of trash quality is valuable, because something so dysfunctional and deformed </w:t>
      </w:r>
      <w:r w:rsidRPr="009C7520">
        <w:rPr>
          <w:rFonts w:ascii="Times New Roman" w:hAnsi="Times New Roman" w:cs="Times New Roman"/>
          <w:sz w:val="24"/>
          <w:szCs w:val="24"/>
        </w:rPr>
        <w:t>seems hard to be considered as something that is valuable by definition.</w:t>
      </w:r>
      <w:r w:rsidRPr="00C43958">
        <w:rPr>
          <w:rFonts w:ascii="Times New Roman" w:hAnsi="Times New Roman" w:cs="Times New Roman"/>
          <w:sz w:val="24"/>
          <w:szCs w:val="24"/>
          <w:lang w:val="en-US"/>
        </w:rPr>
        <w:t xml:space="preserve"> I will say frankly that this position sounds dubious even without antinatalism.</w:t>
      </w:r>
    </w:p>
    <w:p w14:paraId="67BAA83B" w14:textId="77777777" w:rsidR="001D1D0C" w:rsidRPr="00D9557D" w:rsidRDefault="001D1D0C" w:rsidP="00966358">
      <w:pPr>
        <w:pStyle w:val="a6"/>
        <w:ind w:left="-426"/>
        <w:jc w:val="both"/>
        <w:rPr>
          <w:rFonts w:ascii="Times New Roman" w:hAnsi="Times New Roman" w:cs="Times New Roman"/>
          <w:i/>
          <w:iCs/>
          <w:color w:val="FF0000"/>
          <w:sz w:val="24"/>
          <w:szCs w:val="24"/>
          <w:lang w:val="en-US"/>
        </w:rPr>
      </w:pPr>
    </w:p>
    <w:p w14:paraId="7ED4C88E" w14:textId="77777777" w:rsidR="001D1D0C" w:rsidRPr="00D9557D" w:rsidRDefault="001D1D0C" w:rsidP="00966358">
      <w:pPr>
        <w:pStyle w:val="a6"/>
        <w:ind w:left="-426"/>
        <w:jc w:val="both"/>
        <w:rPr>
          <w:rFonts w:ascii="Times New Roman" w:hAnsi="Times New Roman" w:cs="Times New Roman"/>
          <w:color w:val="FF0000"/>
          <w:sz w:val="24"/>
          <w:szCs w:val="24"/>
          <w:lang w:val="en-US"/>
        </w:rPr>
      </w:pPr>
      <w:r w:rsidRPr="00D9557D">
        <w:rPr>
          <w:rFonts w:ascii="Times New Roman" w:hAnsi="Times New Roman" w:cs="Times New Roman"/>
          <w:sz w:val="24"/>
          <w:szCs w:val="24"/>
          <w:lang w:val="en-US"/>
        </w:rPr>
        <w:t xml:space="preserve">Remarkable ideas about antinatalism were shared by Simon </w:t>
      </w:r>
      <w:proofErr w:type="spellStart"/>
      <w:r w:rsidRPr="00D9557D">
        <w:rPr>
          <w:rFonts w:ascii="Times New Roman" w:hAnsi="Times New Roman" w:cs="Times New Roman"/>
          <w:sz w:val="24"/>
          <w:szCs w:val="24"/>
          <w:lang w:val="en-US"/>
        </w:rPr>
        <w:t>Fridh</w:t>
      </w:r>
      <w:proofErr w:type="spellEnd"/>
      <w:r w:rsidRPr="00D9557D">
        <w:rPr>
          <w:rFonts w:ascii="Times New Roman" w:hAnsi="Times New Roman" w:cs="Times New Roman"/>
          <w:sz w:val="24"/>
          <w:szCs w:val="24"/>
          <w:lang w:val="en-US"/>
        </w:rPr>
        <w:t xml:space="preserve"> who writes: </w:t>
      </w:r>
      <w:r w:rsidRPr="00D9557D">
        <w:rPr>
          <w:rFonts w:ascii="Times New Roman" w:hAnsi="Times New Roman" w:cs="Times New Roman"/>
          <w:i/>
          <w:iCs/>
          <w:sz w:val="24"/>
          <w:szCs w:val="24"/>
          <w:lang w:val="en-US"/>
        </w:rPr>
        <w:t>"Most people believe that it is generally morally permissible to have children. They view childbearing as something, all things considered, positive, because of the joy it brings to the parents, other social reasons and for the sustenance of the species. Furthermore, some think that the child that is brought into existence is usually benefited as a result of being brought into existence. "</w:t>
      </w:r>
      <w:r w:rsidRPr="00D9557D">
        <w:rPr>
          <w:rStyle w:val="a5"/>
          <w:rFonts w:ascii="Times New Roman" w:hAnsi="Times New Roman" w:cs="Times New Roman"/>
          <w:i/>
          <w:iCs/>
          <w:sz w:val="24"/>
          <w:szCs w:val="24"/>
          <w:lang w:val="en-US"/>
        </w:rPr>
        <w:footnoteReference w:id="23"/>
      </w:r>
      <w:r w:rsidRPr="00D9557D">
        <w:rPr>
          <w:rFonts w:ascii="Times New Roman" w:hAnsi="Times New Roman" w:cs="Times New Roman"/>
          <w:sz w:val="24"/>
          <w:szCs w:val="24"/>
          <w:lang w:val="en-US"/>
        </w:rPr>
        <w:t xml:space="preserve">That is, there are reasons to create life such as the joy of parents, the sustenance of the species and other benefits. </w:t>
      </w:r>
    </w:p>
    <w:p w14:paraId="441EE9B8" w14:textId="77777777" w:rsidR="001D1D0C" w:rsidRPr="00D9557D" w:rsidRDefault="001D1D0C" w:rsidP="00966358">
      <w:pPr>
        <w:pStyle w:val="a6"/>
        <w:ind w:left="-426"/>
        <w:jc w:val="both"/>
        <w:rPr>
          <w:rFonts w:ascii="Times New Roman" w:hAnsi="Times New Roman" w:cs="Times New Roman"/>
          <w:color w:val="FF0000"/>
          <w:sz w:val="24"/>
          <w:szCs w:val="24"/>
          <w:lang w:val="en-US"/>
        </w:rPr>
      </w:pPr>
    </w:p>
    <w:p w14:paraId="70F914AD" w14:textId="2E48742C" w:rsidR="001D1D0C" w:rsidRPr="00D9557D" w:rsidRDefault="001D1D0C" w:rsidP="00966358">
      <w:pPr>
        <w:pStyle w:val="a6"/>
        <w:ind w:left="-426"/>
        <w:jc w:val="both"/>
        <w:rPr>
          <w:rFonts w:ascii="Times New Roman" w:hAnsi="Times New Roman" w:cs="Times New Roman"/>
          <w:w w:val="105"/>
          <w:sz w:val="24"/>
          <w:szCs w:val="24"/>
          <w:lang w:val="en-US"/>
        </w:rPr>
      </w:pPr>
      <w:r w:rsidRPr="00D9557D">
        <w:rPr>
          <w:rFonts w:ascii="Times New Roman" w:hAnsi="Times New Roman" w:cs="Times New Roman"/>
          <w:sz w:val="24"/>
          <w:szCs w:val="24"/>
          <w:lang w:val="en-US"/>
        </w:rPr>
        <w:t xml:space="preserve">Elizabeth Harman believes that creating children </w:t>
      </w:r>
      <w:r w:rsidRPr="00D9557D">
        <w:rPr>
          <w:rFonts w:ascii="Times New Roman" w:hAnsi="Times New Roman" w:cs="Times New Roman"/>
          <w:w w:val="105"/>
          <w:sz w:val="24"/>
          <w:szCs w:val="24"/>
          <w:lang w:val="en-US"/>
        </w:rPr>
        <w:t>is</w:t>
      </w:r>
      <w:r w:rsidRPr="00D9557D">
        <w:rPr>
          <w:rFonts w:ascii="Times New Roman" w:hAnsi="Times New Roman" w:cs="Times New Roman"/>
          <w:i/>
          <w:iCs/>
          <w:w w:val="105"/>
          <w:sz w:val="24"/>
          <w:szCs w:val="24"/>
          <w:lang w:val="en-US"/>
        </w:rPr>
        <w:t xml:space="preserve"> </w:t>
      </w:r>
      <w:r w:rsidRPr="00D9557D">
        <w:rPr>
          <w:rFonts w:ascii="Times New Roman" w:hAnsi="Times New Roman" w:cs="Times New Roman"/>
          <w:sz w:val="24"/>
          <w:szCs w:val="24"/>
          <w:lang w:val="en-US"/>
        </w:rPr>
        <w:t xml:space="preserve">usually allowed because </w:t>
      </w:r>
      <w:r w:rsidRPr="00D9557D">
        <w:rPr>
          <w:rFonts w:ascii="Times New Roman" w:hAnsi="Times New Roman" w:cs="Times New Roman"/>
          <w:w w:val="105"/>
          <w:sz w:val="24"/>
          <w:szCs w:val="24"/>
          <w:lang w:val="en-US"/>
        </w:rPr>
        <w:t>people ordinarily have lives well worth living</w:t>
      </w:r>
      <w:r w:rsidRPr="00D9557D">
        <w:rPr>
          <w:rFonts w:ascii="Times New Roman" w:hAnsi="Times New Roman" w:cs="Times New Roman"/>
          <w:sz w:val="24"/>
          <w:szCs w:val="24"/>
          <w:lang w:val="en-US"/>
        </w:rPr>
        <w:t xml:space="preserve">: </w:t>
      </w:r>
      <w:r w:rsidRPr="00D9557D">
        <w:rPr>
          <w:rFonts w:ascii="Times New Roman" w:hAnsi="Times New Roman" w:cs="Times New Roman"/>
          <w:i/>
          <w:iCs/>
          <w:sz w:val="24"/>
          <w:szCs w:val="24"/>
          <w:lang w:val="en-US"/>
        </w:rPr>
        <w:t>"</w:t>
      </w:r>
      <w:r w:rsidRPr="00D9557D">
        <w:rPr>
          <w:rFonts w:ascii="Times New Roman" w:hAnsi="Times New Roman" w:cs="Times New Roman"/>
          <w:i/>
          <w:iCs/>
          <w:w w:val="105"/>
          <w:sz w:val="24"/>
          <w:szCs w:val="24"/>
          <w:lang w:val="en-US"/>
        </w:rPr>
        <w:t>The natural thing to say about why (</w:t>
      </w:r>
      <w:proofErr w:type="spellStart"/>
      <w:r w:rsidRPr="00D9557D">
        <w:rPr>
          <w:rFonts w:ascii="Times New Roman" w:hAnsi="Times New Roman" w:cs="Times New Roman"/>
          <w:i/>
          <w:iCs/>
          <w:w w:val="105"/>
          <w:sz w:val="24"/>
          <w:szCs w:val="24"/>
          <w:lang w:val="en-US"/>
        </w:rPr>
        <w:t>i</w:t>
      </w:r>
      <w:proofErr w:type="spellEnd"/>
      <w:r w:rsidRPr="00D9557D">
        <w:rPr>
          <w:rFonts w:ascii="Times New Roman" w:hAnsi="Times New Roman" w:cs="Times New Roman"/>
          <w:i/>
          <w:iCs/>
          <w:w w:val="105"/>
          <w:sz w:val="24"/>
          <w:szCs w:val="24"/>
          <w:lang w:val="en-US"/>
        </w:rPr>
        <w:t>) is true is that the good aspects are more than outweigh the bad aspects: people ordinarily have lives well worth living. "</w:t>
      </w:r>
      <w:r w:rsidRPr="00D9557D">
        <w:rPr>
          <w:rStyle w:val="a5"/>
          <w:rFonts w:ascii="Times New Roman" w:hAnsi="Times New Roman" w:cs="Times New Roman"/>
          <w:i/>
          <w:iCs/>
          <w:w w:val="105"/>
          <w:sz w:val="24"/>
          <w:szCs w:val="24"/>
          <w:lang w:val="en-US"/>
        </w:rPr>
        <w:footnoteReference w:id="24"/>
      </w:r>
      <w:r w:rsidRPr="00D9557D">
        <w:rPr>
          <w:rFonts w:ascii="Times New Roman" w:hAnsi="Times New Roman" w:cs="Times New Roman"/>
          <w:sz w:val="24"/>
          <w:szCs w:val="24"/>
          <w:lang w:val="en-US"/>
        </w:rPr>
        <w:t xml:space="preserve">. She goes on to essentially write that there is nothing wrong with causing a person to suffer the agonizing cancer of birth, because despite dying at age 40, such a person is likely to have lived a worthwhile life: </w:t>
      </w:r>
      <w:r w:rsidRPr="00D9557D">
        <w:rPr>
          <w:rFonts w:ascii="Times New Roman" w:hAnsi="Times New Roman" w:cs="Times New Roman"/>
          <w:i/>
          <w:iCs/>
          <w:sz w:val="24"/>
          <w:szCs w:val="24"/>
          <w:lang w:val="en-US"/>
        </w:rPr>
        <w:t>"</w:t>
      </w:r>
      <w:r w:rsidRPr="00D9557D">
        <w:rPr>
          <w:rFonts w:ascii="Times New Roman" w:hAnsi="Times New Roman" w:cs="Times New Roman"/>
          <w:i/>
          <w:iCs/>
          <w:w w:val="105"/>
          <w:sz w:val="24"/>
          <w:szCs w:val="24"/>
          <w:lang w:val="en-US"/>
        </w:rPr>
        <w:t xml:space="preserve">The </w:t>
      </w:r>
      <w:r w:rsidRPr="00D9557D">
        <w:rPr>
          <w:rFonts w:ascii="Times New Roman" w:hAnsi="Times New Roman" w:cs="Times New Roman"/>
          <w:i/>
          <w:iCs/>
          <w:w w:val="105"/>
          <w:sz w:val="24"/>
          <w:szCs w:val="24"/>
          <w:lang w:val="en-US"/>
        </w:rPr>
        <w:lastRenderedPageBreak/>
        <w:t>First View is that we harm people terribly when we create them but we do not benefit them at all. This would explain a fact that is otherwise hard to explain, namely, that it is sometimes wrong to procreate, for the sake of the person created, although the person would have a life worth living. The relevant class of cases are often discussed in connection with the "non- identity problem". Suppose a woman has a temporary condition such that if she conceives now, she will have a child who will have a congenital disease that will cause some suffering and death around the age of forty. Suppose that if she waits and conceives later, she will have an ordinary healthy child. It is generally agreed that she should wait, but there is a problem in explaining why. Even someone who dies at forty is likely to have a life well worth living. The puzzle is typically stated as follows. One may harm someone by giving him a life of agony. But how can one harm someone by giving him a life worth living? "</w:t>
      </w:r>
      <w:r w:rsidRPr="00D9557D">
        <w:rPr>
          <w:rStyle w:val="a5"/>
          <w:rFonts w:ascii="Times New Roman" w:hAnsi="Times New Roman" w:cs="Times New Roman"/>
          <w:i/>
          <w:iCs/>
          <w:w w:val="105"/>
          <w:sz w:val="24"/>
          <w:szCs w:val="24"/>
          <w:lang w:val="en-US"/>
        </w:rPr>
        <w:footnoteReference w:id="25"/>
      </w:r>
      <w:r w:rsidRPr="00D9557D">
        <w:rPr>
          <w:rFonts w:ascii="Times New Roman" w:hAnsi="Times New Roman" w:cs="Times New Roman"/>
          <w:i/>
          <w:iCs/>
          <w:w w:val="105"/>
          <w:sz w:val="24"/>
          <w:szCs w:val="24"/>
          <w:lang w:val="en-US"/>
        </w:rPr>
        <w:t xml:space="preserve">. </w:t>
      </w:r>
      <w:r w:rsidRPr="00D9557D">
        <w:rPr>
          <w:rFonts w:ascii="Times New Roman" w:hAnsi="Times New Roman" w:cs="Times New Roman"/>
          <w:w w:val="105"/>
          <w:sz w:val="24"/>
          <w:szCs w:val="24"/>
          <w:lang w:val="en-US"/>
        </w:rPr>
        <w:t xml:space="preserve">Please note that, as in the case of Nietzsche and Morioka, this position is extremely cruel. Harman also believes that it is bad for an uncreated person not to get something good from a life that was not created: </w:t>
      </w:r>
      <w:r w:rsidRPr="00D9557D">
        <w:rPr>
          <w:rFonts w:ascii="Times New Roman" w:hAnsi="Times New Roman" w:cs="Times New Roman"/>
          <w:i/>
          <w:iCs/>
          <w:w w:val="105"/>
          <w:sz w:val="24"/>
          <w:szCs w:val="24"/>
          <w:lang w:val="en-US"/>
        </w:rPr>
        <w:t>"</w:t>
      </w:r>
      <w:bookmarkStart w:id="48" w:name="_Hlk196758203"/>
      <w:r w:rsidRPr="00D9557D">
        <w:rPr>
          <w:rFonts w:ascii="Times New Roman" w:hAnsi="Times New Roman" w:cs="Times New Roman"/>
          <w:i/>
          <w:iCs/>
          <w:w w:val="105"/>
          <w:sz w:val="24"/>
          <w:szCs w:val="24"/>
          <w:lang w:val="en-US"/>
        </w:rPr>
        <w:t>But then it seems it should be impersonally</w:t>
      </w:r>
      <w:bookmarkEnd w:id="48"/>
      <w:r w:rsidRPr="00D9557D">
        <w:rPr>
          <w:rFonts w:ascii="Times New Roman" w:hAnsi="Times New Roman" w:cs="Times New Roman"/>
          <w:i/>
          <w:iCs/>
          <w:w w:val="105"/>
          <w:sz w:val="24"/>
          <w:szCs w:val="24"/>
          <w:lang w:val="en-US"/>
        </w:rPr>
        <w:t xml:space="preserve"> bad that something is not happening that would have been good." and "But then it seems it should be bad, for the non-existent person we might have created, that his pleasure does not occur, because it would have been good for him if it had occurred."</w:t>
      </w:r>
      <w:r w:rsidRPr="00D9557D">
        <w:rPr>
          <w:rStyle w:val="a5"/>
          <w:rFonts w:ascii="Times New Roman" w:hAnsi="Times New Roman" w:cs="Times New Roman"/>
          <w:i/>
          <w:iCs/>
          <w:w w:val="105"/>
          <w:sz w:val="24"/>
          <w:szCs w:val="24"/>
          <w:lang w:val="en-US"/>
        </w:rPr>
        <w:footnoteReference w:id="26"/>
      </w:r>
      <w:r w:rsidRPr="00D9557D">
        <w:t xml:space="preserve"> </w:t>
      </w:r>
      <w:r w:rsidRPr="00D9557D">
        <w:rPr>
          <w:rFonts w:ascii="Times New Roman" w:hAnsi="Times New Roman" w:cs="Times New Roman"/>
          <w:w w:val="105"/>
          <w:sz w:val="24"/>
          <w:szCs w:val="24"/>
          <w:lang w:val="en-US"/>
        </w:rPr>
        <w:t>I also disagree with this because if there is no need, then the value of satisfying it evaporates completely.</w:t>
      </w:r>
    </w:p>
    <w:p w14:paraId="1E9B3313" w14:textId="77777777" w:rsidR="001D1D0C" w:rsidRPr="00D9557D" w:rsidRDefault="001D1D0C" w:rsidP="00966358">
      <w:pPr>
        <w:pStyle w:val="a6"/>
        <w:ind w:left="-426"/>
        <w:jc w:val="both"/>
        <w:rPr>
          <w:rFonts w:ascii="Times New Roman" w:hAnsi="Times New Roman" w:cs="Times New Roman"/>
          <w:i/>
          <w:iCs/>
          <w:w w:val="105"/>
          <w:sz w:val="24"/>
          <w:szCs w:val="24"/>
          <w:lang w:val="en-US"/>
        </w:rPr>
      </w:pPr>
    </w:p>
    <w:p w14:paraId="43032E0D" w14:textId="328FA816" w:rsidR="001D1D0C" w:rsidRPr="00D9557D" w:rsidRDefault="001D1D0C" w:rsidP="00966358">
      <w:pPr>
        <w:pStyle w:val="a6"/>
        <w:ind w:left="-426"/>
        <w:jc w:val="both"/>
        <w:rPr>
          <w:rFonts w:ascii="Times New Roman" w:hAnsi="Times New Roman" w:cs="Times New Roman"/>
          <w:w w:val="105"/>
          <w:sz w:val="24"/>
          <w:szCs w:val="24"/>
          <w:lang w:val="en-US"/>
        </w:rPr>
      </w:pPr>
      <w:r w:rsidRPr="00D9557D">
        <w:rPr>
          <w:rFonts w:ascii="Times New Roman" w:hAnsi="Times New Roman" w:cs="Times New Roman"/>
          <w:w w:val="105"/>
          <w:sz w:val="24"/>
          <w:szCs w:val="24"/>
          <w:lang w:val="en-US"/>
        </w:rPr>
        <w:t xml:space="preserve">Professor Christian </w:t>
      </w:r>
      <w:proofErr w:type="spellStart"/>
      <w:r w:rsidRPr="00D9557D">
        <w:rPr>
          <w:rFonts w:ascii="Times New Roman" w:hAnsi="Times New Roman" w:cs="Times New Roman"/>
          <w:w w:val="105"/>
          <w:sz w:val="24"/>
          <w:szCs w:val="24"/>
          <w:lang w:val="en-US"/>
        </w:rPr>
        <w:t>Piller</w:t>
      </w:r>
      <w:proofErr w:type="spellEnd"/>
      <w:r w:rsidRPr="00D9557D">
        <w:rPr>
          <w:rFonts w:ascii="Times New Roman" w:hAnsi="Times New Roman" w:cs="Times New Roman"/>
          <w:w w:val="105"/>
          <w:sz w:val="24"/>
          <w:szCs w:val="24"/>
          <w:lang w:val="en-US"/>
        </w:rPr>
        <w:t xml:space="preserve"> also rates </w:t>
      </w:r>
      <w:r w:rsidR="008D32B1" w:rsidRPr="00D9557D">
        <w:rPr>
          <w:rFonts w:ascii="Times New Roman" w:hAnsi="Times New Roman" w:cs="Times New Roman"/>
          <w:w w:val="105"/>
          <w:sz w:val="24"/>
          <w:szCs w:val="24"/>
          <w:lang w:val="en-US"/>
        </w:rPr>
        <w:t>pleasure</w:t>
      </w:r>
      <w:r w:rsidRPr="00D9557D">
        <w:rPr>
          <w:rFonts w:ascii="Times New Roman" w:hAnsi="Times New Roman" w:cs="Times New Roman"/>
          <w:w w:val="105"/>
          <w:sz w:val="24"/>
          <w:szCs w:val="24"/>
          <w:lang w:val="en-US"/>
        </w:rPr>
        <w:t xml:space="preserve"> quite highly, and I will cautiously suggest that this, in his opinion, can justify the harm of birth: </w:t>
      </w:r>
      <w:r w:rsidRPr="00D9557D">
        <w:rPr>
          <w:rFonts w:ascii="Times New Roman" w:hAnsi="Times New Roman" w:cs="Times New Roman"/>
          <w:i/>
          <w:iCs/>
          <w:w w:val="105"/>
          <w:sz w:val="24"/>
          <w:szCs w:val="24"/>
          <w:lang w:val="en-US"/>
        </w:rPr>
        <w:t xml:space="preserve">"Given the </w:t>
      </w:r>
      <w:r w:rsidRPr="00D9557D">
        <w:rPr>
          <w:rFonts w:ascii="Times New Roman" w:hAnsi="Times New Roman" w:cs="Times New Roman"/>
          <w:i/>
          <w:iCs/>
          <w:sz w:val="24"/>
          <w:szCs w:val="24"/>
          <w:lang w:val="en-US"/>
        </w:rPr>
        <w:t>interests the person who would have existed would have had, not to exist has a disadvantage: it does not give one the pleasures of life"</w:t>
      </w:r>
      <w:r w:rsidRPr="00D9557D">
        <w:rPr>
          <w:rStyle w:val="a5"/>
          <w:rFonts w:ascii="Times New Roman" w:hAnsi="Times New Roman" w:cs="Times New Roman"/>
          <w:i/>
          <w:iCs/>
          <w:sz w:val="24"/>
          <w:szCs w:val="24"/>
          <w:lang w:val="en-US"/>
        </w:rPr>
        <w:footnoteReference w:id="27"/>
      </w:r>
      <w:r w:rsidRPr="00D9557D">
        <w:rPr>
          <w:rFonts w:ascii="Times New Roman" w:hAnsi="Times New Roman" w:cs="Times New Roman"/>
          <w:i/>
          <w:iCs/>
          <w:sz w:val="24"/>
          <w:szCs w:val="24"/>
          <w:lang w:val="en-US"/>
        </w:rPr>
        <w:t xml:space="preserve">. </w:t>
      </w:r>
      <w:r w:rsidRPr="00D9557D">
        <w:rPr>
          <w:rFonts w:ascii="Times New Roman" w:hAnsi="Times New Roman" w:cs="Times New Roman"/>
          <w:sz w:val="24"/>
          <w:szCs w:val="24"/>
          <w:lang w:val="en-US"/>
        </w:rPr>
        <w:t xml:space="preserve">In general, the lack of pleasures may be something bad for the unborn. </w:t>
      </w:r>
    </w:p>
    <w:p w14:paraId="6C0A93DE" w14:textId="77777777" w:rsidR="001D1D0C" w:rsidRPr="00D9557D" w:rsidRDefault="001D1D0C" w:rsidP="00966358">
      <w:pPr>
        <w:pStyle w:val="a6"/>
        <w:ind w:left="-426"/>
        <w:jc w:val="both"/>
        <w:rPr>
          <w:rFonts w:ascii="Times New Roman" w:hAnsi="Times New Roman" w:cs="Times New Roman"/>
          <w:i/>
          <w:iCs/>
          <w:w w:val="105"/>
          <w:sz w:val="24"/>
          <w:szCs w:val="24"/>
          <w:lang w:val="en-US"/>
        </w:rPr>
      </w:pPr>
    </w:p>
    <w:p w14:paraId="6CD7A21C" w14:textId="5E822E1E" w:rsidR="001D1D0C" w:rsidRDefault="001D1D0C" w:rsidP="00966358">
      <w:pPr>
        <w:pStyle w:val="a6"/>
        <w:ind w:left="-426"/>
        <w:jc w:val="both"/>
        <w:rPr>
          <w:rFonts w:ascii="Times New Roman" w:hAnsi="Times New Roman" w:cs="Times New Roman"/>
          <w:sz w:val="24"/>
          <w:szCs w:val="24"/>
          <w:lang w:val="en-US"/>
        </w:rPr>
      </w:pPr>
      <w:r w:rsidRPr="00D9557D">
        <w:rPr>
          <w:rFonts w:ascii="Times New Roman" w:hAnsi="Times New Roman" w:cs="Times New Roman"/>
          <w:sz w:val="24"/>
          <w:szCs w:val="24"/>
          <w:lang w:val="en-US"/>
        </w:rPr>
        <w:t>As a result, I can say that it is not necessary to make more quotations of thinkers, because almost all of them mentioned here and those whom I have considered it unnecessary to quote, are united by almost one and the same idea</w:t>
      </w:r>
      <w:r w:rsidR="008D32B1">
        <w:rPr>
          <w:rFonts w:ascii="Times New Roman" w:hAnsi="Times New Roman" w:cs="Times New Roman"/>
          <w:sz w:val="24"/>
          <w:szCs w:val="24"/>
          <w:lang w:val="en-US"/>
        </w:rPr>
        <w:t>:</w:t>
      </w:r>
      <w:r w:rsidRPr="00D9557D">
        <w:rPr>
          <w:rFonts w:ascii="Times New Roman" w:hAnsi="Times New Roman" w:cs="Times New Roman"/>
          <w:sz w:val="24"/>
          <w:szCs w:val="24"/>
          <w:lang w:val="en-US"/>
        </w:rPr>
        <w:t xml:space="preserve"> </w:t>
      </w:r>
      <w:r w:rsidRPr="00D9557D">
        <w:rPr>
          <w:rFonts w:ascii="Times New Roman" w:hAnsi="Times New Roman" w:cs="Times New Roman"/>
          <w:i/>
          <w:iCs/>
          <w:sz w:val="24"/>
          <w:szCs w:val="24"/>
          <w:lang w:val="en-US"/>
        </w:rPr>
        <w:t xml:space="preserve">"pleasures, values and meaning of life are important and can outshine the harm which threatens the created life, therefore antinatalism is false". </w:t>
      </w:r>
      <w:r w:rsidRPr="00D9557D">
        <w:rPr>
          <w:rFonts w:ascii="Times New Roman" w:hAnsi="Times New Roman" w:cs="Times New Roman"/>
          <w:sz w:val="24"/>
          <w:szCs w:val="24"/>
          <w:lang w:val="en-US"/>
        </w:rPr>
        <w:t>Such idea about value of goods of life is firmly rooted in heads of almost all people and even philosophers criticizing antinatalism, as you have understood it above. However, I suppose that it may be possible to refute this position with the help of the course of my thought experiment and its leading principles.</w:t>
      </w:r>
      <w:r>
        <w:rPr>
          <w:rFonts w:ascii="Times New Roman" w:hAnsi="Times New Roman" w:cs="Times New Roman"/>
          <w:sz w:val="24"/>
          <w:szCs w:val="24"/>
          <w:lang w:val="en-US"/>
        </w:rPr>
        <w:t xml:space="preserve"> </w:t>
      </w:r>
    </w:p>
    <w:p w14:paraId="2772ECC2" w14:textId="5EAFA528" w:rsidR="001D1D0C" w:rsidRPr="002651A7" w:rsidRDefault="001D1D0C" w:rsidP="00966358">
      <w:pPr>
        <w:ind w:left="-426"/>
        <w:jc w:val="both"/>
        <w:rPr>
          <w:rFonts w:ascii="Times New Roman" w:hAnsi="Times New Roman" w:cs="Times New Roman"/>
          <w:sz w:val="24"/>
          <w:szCs w:val="24"/>
          <w:lang w:val="en-US"/>
          <w:rPrChange w:id="49" w:author="ГЕРМАН КАКБЕЛИЕВ" w:date="2025-09-05T22:44:00Z">
            <w:rPr>
              <w:rFonts w:ascii="Times New Roman" w:hAnsi="Times New Roman" w:cs="Times New Roman"/>
              <w:sz w:val="24"/>
              <w:szCs w:val="24"/>
              <w:lang w:val="ru-RU"/>
            </w:rPr>
          </w:rPrChange>
        </w:rPr>
      </w:pPr>
      <w:commentRangeStart w:id="50"/>
      <w:r w:rsidRPr="00C10382">
        <w:rPr>
          <w:rFonts w:ascii="Times New Roman" w:hAnsi="Times New Roman" w:cs="Times New Roman"/>
          <w:sz w:val="24"/>
          <w:szCs w:val="24"/>
          <w:lang w:val="en-US"/>
        </w:rPr>
        <w:t>In addition,</w:t>
      </w:r>
      <w:r>
        <w:rPr>
          <w:rStyle w:val="a5"/>
          <w:rFonts w:ascii="Times New Roman" w:hAnsi="Times New Roman" w:cs="Times New Roman"/>
          <w:sz w:val="24"/>
          <w:szCs w:val="24"/>
          <w:lang w:val="en-US"/>
        </w:rPr>
        <w:footnoteReference w:id="28"/>
      </w:r>
      <w:r w:rsidRPr="00C10382">
        <w:rPr>
          <w:rFonts w:ascii="Times New Roman" w:hAnsi="Times New Roman" w:cs="Times New Roman"/>
          <w:sz w:val="24"/>
          <w:szCs w:val="24"/>
          <w:lang w:val="en-US"/>
        </w:rPr>
        <w:t xml:space="preserve"> to the argument that existence and non-existence cannot be compare</w:t>
      </w:r>
      <w:r>
        <w:rPr>
          <w:rFonts w:ascii="Times New Roman" w:hAnsi="Times New Roman" w:cs="Times New Roman"/>
          <w:sz w:val="24"/>
          <w:szCs w:val="24"/>
          <w:lang w:val="en-US"/>
        </w:rPr>
        <w:t>d</w:t>
      </w:r>
      <w:r w:rsidRPr="00FC1EDB">
        <w:rPr>
          <w:rFonts w:ascii="Times New Roman" w:hAnsi="Times New Roman" w:cs="Times New Roman"/>
          <w:sz w:val="24"/>
          <w:szCs w:val="24"/>
          <w:lang w:val="en-US"/>
        </w:rPr>
        <w:t xml:space="preserve">. This idea is so popular that no one even needs to be quoted. This objection can be found in the works of academics, on forums, or in real conversations. What can I say, even when I was a natalist, I was also a supporter of this idea, but then I saw arguments that make this point of view untenable. Firstly, this is an attempt to shut someone up without refuting the asymmetry. </w:t>
      </w:r>
      <w:commentRangeEnd w:id="50"/>
      <w:r>
        <w:rPr>
          <w:rStyle w:val="a9"/>
        </w:rPr>
        <w:commentReference w:id="50"/>
      </w:r>
      <w:r w:rsidRPr="00FC1EDB">
        <w:rPr>
          <w:rFonts w:ascii="Times New Roman" w:hAnsi="Times New Roman" w:cs="Times New Roman"/>
          <w:sz w:val="24"/>
          <w:szCs w:val="24"/>
          <w:lang w:val="en-US"/>
        </w:rPr>
        <w:t>I have literally come across a comment with the following content: "</w:t>
      </w:r>
      <w:commentRangeStart w:id="51"/>
      <w:r w:rsidRPr="00FC1EDB">
        <w:rPr>
          <w:rFonts w:ascii="Times New Roman" w:hAnsi="Times New Roman" w:cs="Times New Roman"/>
          <w:sz w:val="24"/>
          <w:szCs w:val="24"/>
          <w:lang w:val="en-US"/>
        </w:rPr>
        <w:t xml:space="preserve">you just need to keep quiet about the difference between </w:t>
      </w:r>
      <w:r w:rsidR="00D104EC">
        <w:rPr>
          <w:rFonts w:ascii="Times New Roman" w:hAnsi="Times New Roman" w:cs="Times New Roman"/>
          <w:sz w:val="24"/>
          <w:szCs w:val="24"/>
          <w:lang w:val="en-US"/>
        </w:rPr>
        <w:t>whether</w:t>
      </w:r>
      <w:r w:rsidR="00D104EC" w:rsidRPr="00FC1EDB">
        <w:rPr>
          <w:rFonts w:ascii="Times New Roman" w:hAnsi="Times New Roman" w:cs="Times New Roman"/>
          <w:sz w:val="24"/>
          <w:szCs w:val="24"/>
          <w:lang w:val="en-US"/>
        </w:rPr>
        <w:t xml:space="preserve"> </w:t>
      </w:r>
      <w:r w:rsidRPr="00FC1EDB">
        <w:rPr>
          <w:rFonts w:ascii="Times New Roman" w:hAnsi="Times New Roman" w:cs="Times New Roman"/>
          <w:sz w:val="24"/>
          <w:szCs w:val="24"/>
          <w:lang w:val="en-US"/>
        </w:rPr>
        <w:t xml:space="preserve">a person was born </w:t>
      </w:r>
      <w:r w:rsidR="00D104EC">
        <w:rPr>
          <w:rFonts w:ascii="Times New Roman" w:hAnsi="Times New Roman" w:cs="Times New Roman"/>
          <w:sz w:val="24"/>
          <w:szCs w:val="24"/>
          <w:lang w:val="en-US"/>
        </w:rPr>
        <w:t xml:space="preserve">or </w:t>
      </w:r>
      <w:r w:rsidRPr="00FC1EDB">
        <w:rPr>
          <w:rFonts w:ascii="Times New Roman" w:hAnsi="Times New Roman" w:cs="Times New Roman"/>
          <w:sz w:val="24"/>
          <w:szCs w:val="24"/>
          <w:lang w:val="en-US"/>
        </w:rPr>
        <w:t>not born</w:t>
      </w:r>
      <w:commentRangeEnd w:id="51"/>
      <w:r>
        <w:rPr>
          <w:rStyle w:val="a9"/>
        </w:rPr>
        <w:commentReference w:id="51"/>
      </w:r>
      <w:r w:rsidRPr="00FC1EDB">
        <w:rPr>
          <w:rFonts w:ascii="Times New Roman" w:hAnsi="Times New Roman" w:cs="Times New Roman"/>
          <w:sz w:val="24"/>
          <w:szCs w:val="24"/>
          <w:lang w:val="en-US"/>
        </w:rPr>
        <w:t xml:space="preserve">." Such an idea fails to refute the fact that there is a real and objective difference between when a person is created and suffers and when </w:t>
      </w:r>
      <w:r w:rsidR="00355F9C">
        <w:rPr>
          <w:rFonts w:ascii="Times New Roman" w:hAnsi="Times New Roman" w:cs="Times New Roman"/>
          <w:sz w:val="24"/>
          <w:szCs w:val="24"/>
          <w:lang w:val="en-US"/>
        </w:rPr>
        <w:t>it</w:t>
      </w:r>
      <w:r w:rsidRPr="00FC1EDB">
        <w:rPr>
          <w:rFonts w:ascii="Times New Roman" w:hAnsi="Times New Roman" w:cs="Times New Roman"/>
          <w:sz w:val="24"/>
          <w:szCs w:val="24"/>
          <w:lang w:val="en-US"/>
        </w:rPr>
        <w:t xml:space="preserve"> is not created and there is no suffering. </w:t>
      </w:r>
      <w:commentRangeStart w:id="52"/>
      <w:r w:rsidRPr="00FC1EDB">
        <w:rPr>
          <w:rFonts w:ascii="Times New Roman" w:hAnsi="Times New Roman" w:cs="Times New Roman"/>
          <w:sz w:val="24"/>
          <w:szCs w:val="24"/>
          <w:lang w:val="en-US"/>
        </w:rPr>
        <w:t xml:space="preserve">Secondly, my counterargument is as follows: in order for the non-creation of life to be better than the creation of life, a beneficiary is absolutely not needed, because the situation is getting better. This happens because the absence of harm and suffering is an objectively good state of affairs. If this were </w:t>
      </w:r>
      <w:r w:rsidRPr="00FC1EDB">
        <w:rPr>
          <w:rFonts w:ascii="Times New Roman" w:hAnsi="Times New Roman" w:cs="Times New Roman"/>
          <w:sz w:val="24"/>
          <w:szCs w:val="24"/>
          <w:lang w:val="en-US"/>
        </w:rPr>
        <w:lastRenderedPageBreak/>
        <w:t>not true, then it would be true that 6,000,000,000 victims of genocide are the same as 6,000,000. Any sane person can see that the fewer people who suffer the better, even if they were not born. It would be better if there were 8 times fewer Waffen SS soldiers if they were not born. It would be better if 33% of the people from the real number lived in dictatorships, by the method of their initial non-creation. It is as good as if the inhabitants could emigrate. In unit 731, a person was killed like this: the person was placed in a pressure chamber and air was pumped out of it, which created a difference in pressure inside the body and around it. The unfortunate person's face swelled up like a football, his veins looked like big snakes, his intestines flew out of his anus, and at the end of the agony, all his skin exploded, releasing air out. It would be absurdity to say that it would be wrong for the parents of these people not to create children. Knowing the truth about whether it is ethical to create other people begins with refusing to lie to oneself and believe the weakest counterarguments. I found myself lying to myself by saying that the absence of someone who has not suffered is not a better situation than creating life. I overcame the lie. Will most people involved in the debate be able to do so? I think not, given the human tendency to be biased and deceitful towards oneself.</w:t>
      </w:r>
      <w:r>
        <w:rPr>
          <w:rFonts w:ascii="Times New Roman" w:hAnsi="Times New Roman" w:cs="Times New Roman"/>
          <w:sz w:val="24"/>
          <w:szCs w:val="24"/>
          <w:lang w:val="en-US"/>
        </w:rPr>
        <w:t xml:space="preserve"> </w:t>
      </w:r>
      <w:r w:rsidRPr="009B6E7D">
        <w:rPr>
          <w:rFonts w:ascii="Times New Roman" w:hAnsi="Times New Roman" w:cs="Times New Roman"/>
          <w:sz w:val="24"/>
          <w:szCs w:val="24"/>
          <w:lang w:val="en-US"/>
        </w:rPr>
        <w:t>This was important to say because the comparison of existence and non-existence is one of the cores of antinatalism, regardless of the fact that my argument is not a Benatar asymmetry.</w:t>
      </w:r>
      <w:commentRangeEnd w:id="52"/>
      <w:r>
        <w:rPr>
          <w:rStyle w:val="a9"/>
        </w:rPr>
        <w:commentReference w:id="52"/>
      </w:r>
      <w:r w:rsidRPr="009D1BED">
        <w:rPr>
          <w:rFonts w:ascii="Times New Roman" w:hAnsi="Times New Roman" w:cs="Times New Roman"/>
          <w:sz w:val="24"/>
          <w:szCs w:val="24"/>
          <w:lang w:val="en-US"/>
        </w:rPr>
        <w:t xml:space="preserve"> Some may think that I mean that life is bad in general, but with this paragraph I just wanted to say that the idea that non-existence and existence can be compared even if there is no beneficiary of avoiding pain. For this I gave some simple examples.</w:t>
      </w:r>
      <w:r w:rsidRPr="002651A7">
        <w:rPr>
          <w:rFonts w:ascii="Times New Roman" w:hAnsi="Times New Roman" w:cs="Times New Roman"/>
          <w:sz w:val="24"/>
          <w:szCs w:val="24"/>
          <w:lang w:val="en-US"/>
          <w:rPrChange w:id="53" w:author="ГЕРМАН КАКБЕЛИЕВ" w:date="2025-09-05T22:44:00Z">
            <w:rPr>
              <w:rFonts w:ascii="Times New Roman" w:hAnsi="Times New Roman" w:cs="Times New Roman"/>
              <w:sz w:val="24"/>
              <w:szCs w:val="24"/>
              <w:lang w:val="ru-RU"/>
            </w:rPr>
          </w:rPrChange>
        </w:rPr>
        <w:t xml:space="preserve"> </w:t>
      </w:r>
    </w:p>
    <w:p w14:paraId="549010F1" w14:textId="178D486E" w:rsidR="00C932C4" w:rsidRDefault="00C932C4" w:rsidP="00C932C4">
      <w:pPr>
        <w:pStyle w:val="2"/>
        <w:rPr>
          <w:rFonts w:ascii="Times New Roman" w:hAnsi="Times New Roman" w:cs="Times New Roman"/>
          <w:b/>
          <w:bCs/>
          <w:sz w:val="30"/>
          <w:szCs w:val="30"/>
          <w:lang w:val="en-US"/>
        </w:rPr>
      </w:pPr>
      <w:bookmarkStart w:id="54" w:name="_Toc221750714"/>
      <w:r w:rsidRPr="00280BA2">
        <w:rPr>
          <w:rFonts w:ascii="Times New Roman" w:hAnsi="Times New Roman" w:cs="Times New Roman"/>
          <w:b/>
          <w:bCs/>
          <w:sz w:val="30"/>
          <w:szCs w:val="30"/>
          <w:lang w:val="en-US"/>
        </w:rPr>
        <w:t>&amp;</w:t>
      </w:r>
      <w:r>
        <w:rPr>
          <w:rFonts w:ascii="Times New Roman" w:hAnsi="Times New Roman" w:cs="Times New Roman"/>
          <w:b/>
          <w:bCs/>
          <w:sz w:val="30"/>
          <w:szCs w:val="30"/>
          <w:lang w:val="en-US"/>
        </w:rPr>
        <w:t>3</w:t>
      </w:r>
      <w:r w:rsidRPr="0037123A">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3</w:t>
      </w:r>
      <w:r w:rsidRPr="0037123A">
        <w:rPr>
          <w:rFonts w:ascii="Times New Roman" w:hAnsi="Times New Roman" w:cs="Times New Roman"/>
          <w:b/>
          <w:bCs/>
          <w:sz w:val="30"/>
          <w:szCs w:val="30"/>
          <w:lang w:val="en-US"/>
        </w:rPr>
        <w:t>.1</w:t>
      </w:r>
      <w:r w:rsidRPr="00280BA2">
        <w:rPr>
          <w:rFonts w:ascii="Times New Roman" w:hAnsi="Times New Roman" w:cs="Times New Roman"/>
          <w:b/>
          <w:bCs/>
          <w:sz w:val="30"/>
          <w:szCs w:val="30"/>
          <w:lang w:val="en-US"/>
        </w:rPr>
        <w:t xml:space="preserve"> “</w:t>
      </w:r>
      <w:r w:rsidRPr="000C1AAE">
        <w:rPr>
          <w:rFonts w:ascii="Times New Roman" w:hAnsi="Times New Roman" w:cs="Times New Roman"/>
          <w:b/>
          <w:bCs/>
          <w:sz w:val="30"/>
          <w:szCs w:val="30"/>
          <w:lang w:val="en-US"/>
        </w:rPr>
        <w:t xml:space="preserve">Preface to </w:t>
      </w:r>
      <w:r>
        <w:rPr>
          <w:rFonts w:ascii="Times New Roman" w:hAnsi="Times New Roman" w:cs="Times New Roman"/>
          <w:b/>
          <w:bCs/>
          <w:sz w:val="30"/>
          <w:szCs w:val="30"/>
          <w:lang w:val="en-US"/>
        </w:rPr>
        <w:t>o</w:t>
      </w:r>
      <w:r w:rsidRPr="000C1AAE">
        <w:rPr>
          <w:rFonts w:ascii="Times New Roman" w:hAnsi="Times New Roman" w:cs="Times New Roman"/>
          <w:b/>
          <w:bCs/>
          <w:sz w:val="30"/>
          <w:szCs w:val="30"/>
          <w:lang w:val="en-US"/>
        </w:rPr>
        <w:t>rthogonality</w:t>
      </w:r>
      <w:r>
        <w:rPr>
          <w:rFonts w:ascii="Times New Roman" w:hAnsi="Times New Roman" w:cs="Times New Roman"/>
          <w:b/>
          <w:bCs/>
          <w:sz w:val="30"/>
          <w:szCs w:val="30"/>
          <w:lang w:val="en-US"/>
        </w:rPr>
        <w:t xml:space="preserve"> or</w:t>
      </w:r>
      <w:r w:rsidRPr="000C1AAE">
        <w:rPr>
          <w:rFonts w:ascii="Times New Roman" w:hAnsi="Times New Roman" w:cs="Times New Roman"/>
          <w:b/>
          <w:bCs/>
          <w:sz w:val="30"/>
          <w:szCs w:val="30"/>
          <w:lang w:val="en-US"/>
        </w:rPr>
        <w:t xml:space="preserve"> </w:t>
      </w:r>
      <w:r>
        <w:rPr>
          <w:rFonts w:ascii="Times New Roman" w:hAnsi="Times New Roman" w:cs="Times New Roman"/>
          <w:b/>
          <w:bCs/>
          <w:sz w:val="30"/>
          <w:szCs w:val="30"/>
          <w:lang w:val="en-US"/>
        </w:rPr>
        <w:t>b</w:t>
      </w:r>
      <w:r w:rsidRPr="000C1AAE">
        <w:rPr>
          <w:rFonts w:ascii="Times New Roman" w:hAnsi="Times New Roman" w:cs="Times New Roman"/>
          <w:b/>
          <w:bCs/>
          <w:sz w:val="30"/>
          <w:szCs w:val="30"/>
          <w:lang w:val="en-US"/>
        </w:rPr>
        <w:t>ad and good facts</w:t>
      </w:r>
      <w:r w:rsidRPr="00280BA2">
        <w:rPr>
          <w:rFonts w:ascii="Times New Roman" w:hAnsi="Times New Roman" w:cs="Times New Roman"/>
          <w:b/>
          <w:bCs/>
          <w:sz w:val="30"/>
          <w:szCs w:val="30"/>
          <w:lang w:val="en-US"/>
        </w:rPr>
        <w:t>”</w:t>
      </w:r>
      <w:bookmarkEnd w:id="54"/>
      <w:r>
        <w:rPr>
          <w:rFonts w:ascii="Times New Roman" w:hAnsi="Times New Roman" w:cs="Times New Roman"/>
          <w:b/>
          <w:bCs/>
          <w:sz w:val="30"/>
          <w:szCs w:val="30"/>
          <w:lang w:val="en-US"/>
        </w:rPr>
        <w:t xml:space="preserve"> </w:t>
      </w:r>
    </w:p>
    <w:p w14:paraId="35E6CB10" w14:textId="77777777" w:rsidR="00C932C4" w:rsidRPr="00F50807" w:rsidRDefault="00C932C4" w:rsidP="00C932C4">
      <w:pPr>
        <w:pStyle w:val="a6"/>
        <w:ind w:left="-426"/>
        <w:jc w:val="both"/>
        <w:rPr>
          <w:rFonts w:ascii="Times New Roman" w:hAnsi="Times New Roman" w:cs="Times New Roman"/>
          <w:sz w:val="24"/>
          <w:szCs w:val="24"/>
          <w:lang w:val="en-US"/>
        </w:rPr>
      </w:pPr>
      <w:r w:rsidRPr="00F50807">
        <w:rPr>
          <w:rFonts w:ascii="Times New Roman" w:hAnsi="Times New Roman" w:cs="Times New Roman"/>
          <w:sz w:val="24"/>
          <w:szCs w:val="24"/>
          <w:lang w:val="en-US"/>
        </w:rPr>
        <w:t xml:space="preserve">From experience we know that the quality of life is determined by bad facts and good facts. In fact, bad facts are the entities already described in the third paragraph. However, to simplify understanding of the orthogonality, I will rename them here. Now I will </w:t>
      </w:r>
      <w:r>
        <w:rPr>
          <w:rFonts w:ascii="Times New Roman" w:hAnsi="Times New Roman" w:cs="Times New Roman"/>
          <w:sz w:val="24"/>
          <w:szCs w:val="24"/>
          <w:lang w:val="en-US"/>
        </w:rPr>
        <w:t>define</w:t>
      </w:r>
      <w:r w:rsidRPr="00F50807">
        <w:rPr>
          <w:rFonts w:ascii="Times New Roman" w:hAnsi="Times New Roman" w:cs="Times New Roman"/>
          <w:sz w:val="24"/>
          <w:szCs w:val="24"/>
          <w:lang w:val="en-US"/>
        </w:rPr>
        <w:t xml:space="preserve"> these two types of facts. </w:t>
      </w:r>
      <w:r w:rsidRPr="00F50807">
        <w:rPr>
          <w:rFonts w:ascii="Times New Roman" w:hAnsi="Times New Roman" w:cs="Times New Roman"/>
          <w:i/>
          <w:iCs/>
          <w:sz w:val="24"/>
          <w:szCs w:val="24"/>
          <w:lang w:val="en-US"/>
        </w:rPr>
        <w:t>Bad facts- these are properties of life that decrease well-being. Good facts are properties of a life that increase well-being.</w:t>
      </w:r>
      <w:r w:rsidRPr="00F50807">
        <w:rPr>
          <w:rFonts w:ascii="Times New Roman" w:hAnsi="Times New Roman" w:cs="Times New Roman"/>
          <w:sz w:val="24"/>
          <w:szCs w:val="24"/>
          <w:lang w:val="en-US"/>
        </w:rPr>
        <w:t xml:space="preserve"> As you can guess I have based my definition of fact types on my experience of observing people</w:t>
      </w:r>
      <w:r>
        <w:rPr>
          <w:rFonts w:ascii="Times New Roman" w:hAnsi="Times New Roman" w:cs="Times New Roman"/>
          <w:sz w:val="24"/>
          <w:szCs w:val="24"/>
          <w:lang w:val="en-US"/>
        </w:rPr>
        <w:t>:</w:t>
      </w:r>
      <w:r w:rsidRPr="00F50807">
        <w:rPr>
          <w:rFonts w:ascii="Times New Roman" w:hAnsi="Times New Roman" w:cs="Times New Roman"/>
          <w:sz w:val="24"/>
          <w:szCs w:val="24"/>
          <w:lang w:val="en-US"/>
        </w:rPr>
        <w:t xml:space="preserve"> people naturally avoid bad facts if they are not mistaken and want to achieve good facts. Of course, you may say that one should live "modestly", but such thoughts come to people's minds perhaps in all cases when they cannot achieve a high position. Keep in mind the fact that good facts will largely be secondary facts </w:t>
      </w:r>
      <w:r>
        <w:rPr>
          <w:rFonts w:ascii="Times New Roman" w:hAnsi="Times New Roman" w:cs="Times New Roman"/>
          <w:sz w:val="24"/>
          <w:szCs w:val="24"/>
          <w:lang w:val="en-US"/>
        </w:rPr>
        <w:t xml:space="preserve">to </w:t>
      </w:r>
      <w:r w:rsidRPr="00F50807">
        <w:rPr>
          <w:rFonts w:ascii="Times New Roman" w:hAnsi="Times New Roman" w:cs="Times New Roman"/>
          <w:sz w:val="24"/>
          <w:szCs w:val="24"/>
          <w:lang w:val="en-US"/>
        </w:rPr>
        <w:t xml:space="preserve">consider, the bad facts should be evaluated first, simply because good facts are the opposite of bad facts, or lack thereof. That is, for pain it is the absence of pain or pleasure, for damage it is normal or good health, for flaw it is strength, for unfavorable position it is advantageous position. </w:t>
      </w:r>
      <w:r>
        <w:rPr>
          <w:rFonts w:ascii="Times New Roman" w:hAnsi="Times New Roman" w:cs="Times New Roman"/>
          <w:sz w:val="24"/>
          <w:szCs w:val="24"/>
          <w:lang w:val="en-US"/>
        </w:rPr>
        <w:t>Y</w:t>
      </w:r>
      <w:r w:rsidRPr="00F50807">
        <w:rPr>
          <w:rFonts w:ascii="Times New Roman" w:hAnsi="Times New Roman" w:cs="Times New Roman"/>
          <w:sz w:val="24"/>
          <w:szCs w:val="24"/>
          <w:lang w:val="en-US"/>
        </w:rPr>
        <w:t xml:space="preserve">ou may think that there is bias here, since I said that bad facts are simply more important than good ones. I will say right away that there is none. You will understand the meaning of such a move when you read everything that relates to orthogonality and the absorption principle.   </w:t>
      </w:r>
    </w:p>
    <w:p w14:paraId="7208F2A9" w14:textId="77777777" w:rsidR="00C932C4" w:rsidRPr="00F50807" w:rsidRDefault="00C932C4" w:rsidP="00C932C4">
      <w:pPr>
        <w:pStyle w:val="a6"/>
        <w:ind w:left="-426"/>
        <w:jc w:val="both"/>
        <w:rPr>
          <w:rFonts w:ascii="Times New Roman" w:hAnsi="Times New Roman" w:cs="Times New Roman"/>
          <w:sz w:val="24"/>
          <w:szCs w:val="24"/>
          <w:lang w:val="en-US"/>
        </w:rPr>
      </w:pPr>
    </w:p>
    <w:p w14:paraId="5C523308" w14:textId="77777777" w:rsidR="00C932C4" w:rsidRPr="00F50807" w:rsidRDefault="00C932C4" w:rsidP="00C932C4">
      <w:pPr>
        <w:pStyle w:val="a6"/>
        <w:ind w:left="-426"/>
        <w:jc w:val="both"/>
        <w:rPr>
          <w:rFonts w:ascii="Times New Roman" w:hAnsi="Times New Roman" w:cs="Times New Roman"/>
          <w:sz w:val="24"/>
          <w:szCs w:val="24"/>
          <w:lang w:val="en-US"/>
        </w:rPr>
      </w:pPr>
      <w:r w:rsidRPr="00F50807">
        <w:rPr>
          <w:rFonts w:ascii="Times New Roman" w:hAnsi="Times New Roman" w:cs="Times New Roman"/>
          <w:sz w:val="24"/>
          <w:szCs w:val="24"/>
          <w:lang w:val="en-US"/>
        </w:rPr>
        <w:t xml:space="preserve">I argue that most fraction of bad events and positive events are not necessary conditions for each other to exist. </w:t>
      </w:r>
      <w:r>
        <w:rPr>
          <w:rFonts w:ascii="Times New Roman" w:hAnsi="Times New Roman" w:cs="Times New Roman"/>
          <w:sz w:val="24"/>
          <w:szCs w:val="24"/>
          <w:lang w:val="en-US"/>
        </w:rPr>
        <w:t>I</w:t>
      </w:r>
      <w:r w:rsidRPr="00F50807">
        <w:rPr>
          <w:rFonts w:ascii="Times New Roman" w:hAnsi="Times New Roman" w:cs="Times New Roman"/>
          <w:sz w:val="24"/>
          <w:szCs w:val="24"/>
          <w:lang w:val="en-US"/>
        </w:rPr>
        <w:t>n order to have some positive event, which the evaluator will consider as something that increases the attractiveness of life, it is not necessary for any negative event to have existed in the past or coexisted in the present. And correspondingly vice versa, in order for a negative event to exist, a positive event does not need to exist in a person's life at all. Before we have not passed to the description of other orthogonality, I will give a short example: getting in a heavy accident which has entailed heavy harm to health, through the fault of another driver, is causally not connected with finding in your family very good and loving parents</w:t>
      </w:r>
      <w:r w:rsidRPr="00F50807">
        <w:rPr>
          <w:rStyle w:val="a5"/>
          <w:rFonts w:ascii="Times New Roman" w:hAnsi="Times New Roman" w:cs="Times New Roman"/>
          <w:sz w:val="24"/>
          <w:szCs w:val="24"/>
          <w:lang w:val="en-US"/>
        </w:rPr>
        <w:footnoteReference w:id="29"/>
      </w:r>
      <w:r w:rsidRPr="00F50807">
        <w:rPr>
          <w:rFonts w:ascii="Times New Roman" w:hAnsi="Times New Roman" w:cs="Times New Roman"/>
          <w:sz w:val="24"/>
          <w:szCs w:val="24"/>
          <w:lang w:val="en-US"/>
        </w:rPr>
        <w:t xml:space="preserve">. The orthogonality of these two events will be very important to the evaluator appraise a person's life, and you will learn exactly how. </w:t>
      </w:r>
    </w:p>
    <w:p w14:paraId="5396253C" w14:textId="4E067283" w:rsidR="000C1AAE" w:rsidRPr="00C82930" w:rsidRDefault="000C1AAE" w:rsidP="00D862E2">
      <w:pPr>
        <w:pStyle w:val="2"/>
        <w:rPr>
          <w:rFonts w:ascii="Times New Roman" w:hAnsi="Times New Roman" w:cs="Times New Roman"/>
          <w:b/>
          <w:bCs/>
          <w:sz w:val="30"/>
          <w:szCs w:val="30"/>
        </w:rPr>
      </w:pPr>
      <w:bookmarkStart w:id="55" w:name="_Toc221750715"/>
      <w:r w:rsidRPr="00C82930">
        <w:rPr>
          <w:rFonts w:ascii="Times New Roman" w:hAnsi="Times New Roman" w:cs="Times New Roman"/>
          <w:b/>
          <w:bCs/>
          <w:sz w:val="30"/>
          <w:szCs w:val="30"/>
        </w:rPr>
        <w:lastRenderedPageBreak/>
        <w:t>&amp;</w:t>
      </w:r>
      <w:r w:rsidR="00CD7609">
        <w:rPr>
          <w:rFonts w:ascii="Times New Roman" w:hAnsi="Times New Roman" w:cs="Times New Roman"/>
          <w:b/>
          <w:bCs/>
          <w:sz w:val="30"/>
          <w:szCs w:val="30"/>
          <w:lang w:val="en-US"/>
        </w:rPr>
        <w:t>3</w:t>
      </w:r>
      <w:r w:rsidR="0037123A" w:rsidRPr="007B2DA8">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3</w:t>
      </w:r>
      <w:r w:rsidR="0037123A" w:rsidRPr="007B2DA8">
        <w:rPr>
          <w:rFonts w:ascii="Times New Roman" w:hAnsi="Times New Roman" w:cs="Times New Roman"/>
          <w:b/>
          <w:bCs/>
          <w:sz w:val="30"/>
          <w:szCs w:val="30"/>
          <w:lang w:val="en-US"/>
        </w:rPr>
        <w:t>.2</w:t>
      </w:r>
      <w:r w:rsidRPr="00C82930">
        <w:rPr>
          <w:rFonts w:ascii="Times New Roman" w:hAnsi="Times New Roman" w:cs="Times New Roman"/>
          <w:b/>
          <w:bCs/>
          <w:sz w:val="30"/>
          <w:szCs w:val="30"/>
        </w:rPr>
        <w:t xml:space="preserve"> “</w:t>
      </w:r>
      <w:r w:rsidR="00F50807" w:rsidRPr="00C82930">
        <w:rPr>
          <w:rFonts w:ascii="Times New Roman" w:hAnsi="Times New Roman" w:cs="Times New Roman"/>
          <w:b/>
          <w:bCs/>
          <w:sz w:val="30"/>
          <w:szCs w:val="30"/>
        </w:rPr>
        <w:t>Orthogonality”</w:t>
      </w:r>
      <w:bookmarkEnd w:id="55"/>
      <w:r w:rsidR="00F50807" w:rsidRPr="00C82930">
        <w:rPr>
          <w:rFonts w:ascii="Times New Roman" w:hAnsi="Times New Roman" w:cs="Times New Roman"/>
          <w:b/>
          <w:bCs/>
          <w:sz w:val="30"/>
          <w:szCs w:val="30"/>
        </w:rPr>
        <w:t xml:space="preserve"> </w:t>
      </w:r>
    </w:p>
    <w:p w14:paraId="77D9226B" w14:textId="39A79B4B" w:rsidR="00F50807" w:rsidRDefault="00F50807" w:rsidP="00966358">
      <w:pPr>
        <w:ind w:left="-426"/>
        <w:jc w:val="both"/>
        <w:rPr>
          <w:rFonts w:ascii="Times New Roman" w:hAnsi="Times New Roman" w:cs="Times New Roman"/>
          <w:i/>
          <w:iCs/>
          <w:sz w:val="24"/>
          <w:szCs w:val="24"/>
          <w:lang w:val="en-US"/>
        </w:rPr>
      </w:pPr>
      <w:r w:rsidRPr="00025AC0">
        <w:rPr>
          <w:rFonts w:ascii="Times New Roman" w:hAnsi="Times New Roman" w:cs="Times New Roman"/>
          <w:i/>
          <w:iCs/>
          <w:sz w:val="24"/>
          <w:szCs w:val="24"/>
          <w:lang w:val="en-US"/>
        </w:rPr>
        <w:t xml:space="preserve">“How to correctly weigh the good and the bad, to determine the quality and value of life?” </w:t>
      </w:r>
    </w:p>
    <w:p w14:paraId="3BD1FF77" w14:textId="4DEC3B37" w:rsidR="00D37F0B" w:rsidRPr="00FF69AA" w:rsidRDefault="00D37F0B" w:rsidP="00966358">
      <w:pPr>
        <w:ind w:left="-426"/>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Pr="00D37F0B">
        <w:rPr>
          <w:rFonts w:ascii="Times New Roman" w:hAnsi="Times New Roman" w:cs="Times New Roman"/>
          <w:i/>
          <w:iCs/>
          <w:sz w:val="24"/>
          <w:szCs w:val="24"/>
          <w:lang w:val="en-US"/>
        </w:rPr>
        <w:t>Orthogonality is based on</w:t>
      </w:r>
      <w:r w:rsidR="00582B05" w:rsidRPr="00582B05">
        <w:rPr>
          <w:rFonts w:ascii="Times New Roman" w:hAnsi="Times New Roman" w:cs="Times New Roman"/>
          <w:i/>
          <w:iCs/>
          <w:sz w:val="24"/>
          <w:szCs w:val="24"/>
          <w:lang w:val="en-US"/>
        </w:rPr>
        <w:t xml:space="preserve"> </w:t>
      </w:r>
      <w:r w:rsidR="00582B05" w:rsidRPr="00D37F0B">
        <w:rPr>
          <w:rFonts w:ascii="Times New Roman" w:hAnsi="Times New Roman" w:cs="Times New Roman"/>
          <w:i/>
          <w:iCs/>
          <w:sz w:val="24"/>
          <w:szCs w:val="24"/>
          <w:lang w:val="en-US"/>
        </w:rPr>
        <w:t>one definition</w:t>
      </w:r>
      <w:r w:rsidR="00582B05" w:rsidRPr="00582B05">
        <w:rPr>
          <w:rFonts w:ascii="Times New Roman" w:hAnsi="Times New Roman" w:cs="Times New Roman"/>
          <w:i/>
          <w:iCs/>
          <w:sz w:val="24"/>
          <w:szCs w:val="24"/>
          <w:lang w:val="en-US"/>
        </w:rPr>
        <w:t>,</w:t>
      </w:r>
      <w:r w:rsidRPr="00D37F0B">
        <w:rPr>
          <w:rFonts w:ascii="Times New Roman" w:hAnsi="Times New Roman" w:cs="Times New Roman"/>
          <w:i/>
          <w:iCs/>
          <w:sz w:val="24"/>
          <w:szCs w:val="24"/>
          <w:lang w:val="en-US"/>
        </w:rPr>
        <w:t xml:space="preserve"> four laws,</w:t>
      </w:r>
      <w:r w:rsidR="00FF69AA" w:rsidRPr="00FF69AA">
        <w:rPr>
          <w:rFonts w:ascii="Times New Roman" w:hAnsi="Times New Roman" w:cs="Times New Roman"/>
          <w:i/>
          <w:iCs/>
          <w:sz w:val="24"/>
          <w:szCs w:val="24"/>
          <w:lang w:val="en-US"/>
        </w:rPr>
        <w:t xml:space="preserve"> </w:t>
      </w:r>
      <w:r w:rsidR="00FF69AA">
        <w:rPr>
          <w:rFonts w:ascii="Times New Roman" w:hAnsi="Times New Roman" w:cs="Times New Roman"/>
          <w:i/>
          <w:iCs/>
          <w:sz w:val="24"/>
          <w:szCs w:val="24"/>
          <w:lang w:val="en-US"/>
        </w:rPr>
        <w:t>and</w:t>
      </w:r>
      <w:r w:rsidRPr="00D37F0B">
        <w:rPr>
          <w:rFonts w:ascii="Times New Roman" w:hAnsi="Times New Roman" w:cs="Times New Roman"/>
          <w:i/>
          <w:iCs/>
          <w:sz w:val="24"/>
          <w:szCs w:val="24"/>
          <w:lang w:val="en-US"/>
        </w:rPr>
        <w:t xml:space="preserve"> three groups of facts</w:t>
      </w:r>
      <w:r w:rsidR="00FF69AA">
        <w:rPr>
          <w:rFonts w:ascii="Times New Roman" w:hAnsi="Times New Roman" w:cs="Times New Roman"/>
          <w:i/>
          <w:iCs/>
          <w:sz w:val="24"/>
          <w:szCs w:val="24"/>
          <w:lang w:val="en-US"/>
        </w:rPr>
        <w:t>.”</w:t>
      </w:r>
    </w:p>
    <w:p w14:paraId="016A204E" w14:textId="5C546FFA" w:rsidR="00C82930" w:rsidRDefault="00B90E30" w:rsidP="00966358">
      <w:pPr>
        <w:ind w:left="-426"/>
        <w:jc w:val="both"/>
        <w:rPr>
          <w:rFonts w:ascii="Times New Roman" w:hAnsi="Times New Roman" w:cs="Times New Roman"/>
          <w:sz w:val="24"/>
          <w:szCs w:val="24"/>
          <w:lang w:val="en-US"/>
        </w:rPr>
      </w:pPr>
      <w:r>
        <w:rPr>
          <w:rFonts w:ascii="Times New Roman" w:hAnsi="Times New Roman" w:cs="Times New Roman"/>
          <w:b/>
          <w:bCs/>
          <w:sz w:val="24"/>
          <w:szCs w:val="24"/>
          <w:lang w:val="en-US"/>
        </w:rPr>
        <w:t>D</w:t>
      </w:r>
      <w:r w:rsidR="00F77BC1" w:rsidRPr="004F437F">
        <w:rPr>
          <w:rFonts w:ascii="Times New Roman" w:hAnsi="Times New Roman" w:cs="Times New Roman"/>
          <w:b/>
          <w:bCs/>
          <w:sz w:val="24"/>
          <w:szCs w:val="24"/>
          <w:lang w:val="en-US"/>
        </w:rPr>
        <w:t>efinition</w:t>
      </w:r>
      <w:r w:rsidR="00F77BC1" w:rsidRPr="00025AC0">
        <w:rPr>
          <w:rFonts w:ascii="Times New Roman" w:hAnsi="Times New Roman" w:cs="Times New Roman"/>
          <w:sz w:val="24"/>
          <w:szCs w:val="24"/>
          <w:lang w:val="en-US"/>
        </w:rPr>
        <w:t xml:space="preserve">: </w:t>
      </w:r>
      <w:r w:rsidR="00F77BC1" w:rsidRPr="00DF47D7">
        <w:rPr>
          <w:rFonts w:ascii="Times New Roman" w:hAnsi="Times New Roman" w:cs="Times New Roman"/>
          <w:sz w:val="24"/>
          <w:szCs w:val="24"/>
          <w:lang w:val="en-US"/>
        </w:rPr>
        <w:t>orthogonality is the possibility that good facts and bad facts can be causally unrelated</w:t>
      </w:r>
      <w:r w:rsidR="00EF5AA6" w:rsidRPr="00DF47D7">
        <w:rPr>
          <w:rStyle w:val="a5"/>
          <w:rFonts w:ascii="Times New Roman" w:hAnsi="Times New Roman" w:cs="Times New Roman"/>
          <w:sz w:val="24"/>
          <w:szCs w:val="24"/>
          <w:lang w:val="en-US"/>
        </w:rPr>
        <w:footnoteReference w:id="30"/>
      </w:r>
      <w:r w:rsidR="00F77BC1" w:rsidRPr="00DF47D7">
        <w:rPr>
          <w:rFonts w:ascii="Times New Roman" w:hAnsi="Times New Roman" w:cs="Times New Roman"/>
          <w:sz w:val="24"/>
          <w:szCs w:val="24"/>
          <w:lang w:val="en-US"/>
        </w:rPr>
        <w:t xml:space="preserve">. </w:t>
      </w:r>
      <w:r w:rsidR="00CF4929" w:rsidRPr="00DF47D7">
        <w:rPr>
          <w:rFonts w:ascii="Times New Roman" w:hAnsi="Times New Roman" w:cs="Times New Roman"/>
          <w:sz w:val="24"/>
          <w:szCs w:val="24"/>
          <w:lang w:val="en-US"/>
        </w:rPr>
        <w:t xml:space="preserve">Hence </w:t>
      </w:r>
      <w:r w:rsidR="00BE79ED" w:rsidRPr="00DF47D7">
        <w:rPr>
          <w:rFonts w:ascii="Times New Roman" w:hAnsi="Times New Roman" w:cs="Times New Roman"/>
          <w:sz w:val="24"/>
          <w:szCs w:val="24"/>
          <w:lang w:val="en-US"/>
        </w:rPr>
        <w:t>some of the facts that determine the quality of life are not connected by the same process</w:t>
      </w:r>
      <w:r w:rsidR="005B3938" w:rsidRPr="00DF47D7">
        <w:rPr>
          <w:rStyle w:val="a5"/>
          <w:rFonts w:ascii="Times New Roman" w:hAnsi="Times New Roman" w:cs="Times New Roman"/>
          <w:sz w:val="24"/>
          <w:szCs w:val="24"/>
          <w:lang w:val="en-US"/>
        </w:rPr>
        <w:footnoteReference w:id="31"/>
      </w:r>
      <w:r w:rsidR="00BE79ED" w:rsidRPr="00DF47D7">
        <w:rPr>
          <w:rFonts w:ascii="Times New Roman" w:hAnsi="Times New Roman" w:cs="Times New Roman"/>
          <w:sz w:val="24"/>
          <w:szCs w:val="24"/>
          <w:lang w:val="en-US"/>
        </w:rPr>
        <w:t>.</w:t>
      </w:r>
      <w:r w:rsidR="00BB1F95" w:rsidRPr="00025AC0">
        <w:rPr>
          <w:rFonts w:ascii="Times New Roman" w:hAnsi="Times New Roman" w:cs="Times New Roman"/>
          <w:i/>
          <w:iCs/>
          <w:sz w:val="24"/>
          <w:szCs w:val="24"/>
          <w:lang w:val="en-US"/>
        </w:rPr>
        <w:t xml:space="preserve"> </w:t>
      </w:r>
      <w:r w:rsidR="00FC21E2" w:rsidRPr="00025AC0">
        <w:rPr>
          <w:rFonts w:ascii="Times New Roman" w:hAnsi="Times New Roman" w:cs="Times New Roman"/>
          <w:sz w:val="24"/>
          <w:szCs w:val="24"/>
          <w:lang w:val="en-US"/>
        </w:rPr>
        <w:t>In other simpler words we can say that</w:t>
      </w:r>
      <w:r w:rsidR="00FD313E" w:rsidRPr="00025AC0">
        <w:rPr>
          <w:rFonts w:ascii="Times New Roman" w:hAnsi="Times New Roman" w:cs="Times New Roman"/>
          <w:sz w:val="24"/>
          <w:szCs w:val="24"/>
          <w:lang w:val="en-US"/>
        </w:rPr>
        <w:t>:</w:t>
      </w:r>
      <w:r w:rsidR="00FC21E2" w:rsidRPr="00025AC0">
        <w:rPr>
          <w:rFonts w:ascii="Times New Roman" w:hAnsi="Times New Roman" w:cs="Times New Roman"/>
          <w:sz w:val="24"/>
          <w:szCs w:val="24"/>
          <w:lang w:val="en-US"/>
        </w:rPr>
        <w:t xml:space="preserve"> orthogonality</w:t>
      </w:r>
      <w:r w:rsidR="00E14684" w:rsidRPr="00025AC0">
        <w:rPr>
          <w:rFonts w:ascii="Times New Roman" w:hAnsi="Times New Roman" w:cs="Times New Roman"/>
          <w:sz w:val="24"/>
          <w:szCs w:val="24"/>
          <w:lang w:val="en-US"/>
        </w:rPr>
        <w:t xml:space="preserve"> </w:t>
      </w:r>
      <w:r w:rsidR="00FC21E2" w:rsidRPr="00025AC0">
        <w:rPr>
          <w:rFonts w:ascii="Times New Roman" w:hAnsi="Times New Roman" w:cs="Times New Roman"/>
          <w:sz w:val="24"/>
          <w:szCs w:val="24"/>
          <w:lang w:val="en-US"/>
        </w:rPr>
        <w:t xml:space="preserve">is </w:t>
      </w:r>
      <w:r w:rsidR="00BB1051" w:rsidRPr="00025AC0">
        <w:rPr>
          <w:rFonts w:ascii="Times New Roman" w:hAnsi="Times New Roman" w:cs="Times New Roman"/>
          <w:sz w:val="24"/>
          <w:szCs w:val="24"/>
          <w:lang w:val="en-US"/>
        </w:rPr>
        <w:t>the impossibility of finding</w:t>
      </w:r>
      <w:r w:rsidR="005C2730">
        <w:rPr>
          <w:rFonts w:ascii="Times New Roman" w:hAnsi="Times New Roman" w:cs="Times New Roman"/>
          <w:sz w:val="24"/>
          <w:szCs w:val="24"/>
          <w:lang w:val="en-US"/>
        </w:rPr>
        <w:t xml:space="preserve"> the bad fact</w:t>
      </w:r>
      <w:r w:rsidR="00BB1051" w:rsidRPr="00025AC0">
        <w:rPr>
          <w:rFonts w:ascii="Times New Roman" w:hAnsi="Times New Roman" w:cs="Times New Roman"/>
          <w:sz w:val="24"/>
          <w:szCs w:val="24"/>
          <w:lang w:val="en-US"/>
        </w:rPr>
        <w:t xml:space="preserve"> in the true explanation of the causes of a good fact. And it is the impossibility of finding </w:t>
      </w:r>
      <w:r w:rsidR="00E43507">
        <w:rPr>
          <w:rFonts w:ascii="Times New Roman" w:hAnsi="Times New Roman" w:cs="Times New Roman"/>
          <w:sz w:val="24"/>
          <w:szCs w:val="24"/>
          <w:lang w:val="en-US"/>
        </w:rPr>
        <w:t xml:space="preserve">a good fact </w:t>
      </w:r>
      <w:r w:rsidR="00BB1051" w:rsidRPr="00025AC0">
        <w:rPr>
          <w:rFonts w:ascii="Times New Roman" w:hAnsi="Times New Roman" w:cs="Times New Roman"/>
          <w:sz w:val="24"/>
          <w:szCs w:val="24"/>
          <w:lang w:val="en-US"/>
        </w:rPr>
        <w:t>in the true explanation of the consequences of the</w:t>
      </w:r>
      <w:r w:rsidR="00CC5AB6" w:rsidRPr="00025AC0">
        <w:rPr>
          <w:rFonts w:ascii="Times New Roman" w:hAnsi="Times New Roman" w:cs="Times New Roman"/>
          <w:sz w:val="24"/>
          <w:szCs w:val="24"/>
          <w:lang w:val="en-US"/>
        </w:rPr>
        <w:t xml:space="preserve"> bad fact</w:t>
      </w:r>
      <w:r w:rsidR="00BB1051" w:rsidRPr="00025AC0">
        <w:rPr>
          <w:rFonts w:ascii="Times New Roman" w:hAnsi="Times New Roman" w:cs="Times New Roman"/>
          <w:sz w:val="24"/>
          <w:szCs w:val="24"/>
          <w:lang w:val="en-US"/>
        </w:rPr>
        <w:t>.</w:t>
      </w:r>
      <w:r w:rsidR="00447FCE" w:rsidRPr="00025AC0">
        <w:rPr>
          <w:rFonts w:ascii="Times New Roman" w:hAnsi="Times New Roman" w:cs="Times New Roman"/>
          <w:sz w:val="24"/>
          <w:szCs w:val="24"/>
          <w:lang w:val="en-US"/>
        </w:rPr>
        <w:t xml:space="preserve"> </w:t>
      </w:r>
    </w:p>
    <w:p w14:paraId="31AE1F7B" w14:textId="6112BCBD" w:rsidR="008D089E" w:rsidRPr="000E47DE" w:rsidRDefault="008D089E" w:rsidP="00966358">
      <w:pPr>
        <w:ind w:left="-426"/>
        <w:jc w:val="both"/>
        <w:rPr>
          <w:rFonts w:ascii="Times New Roman" w:hAnsi="Times New Roman" w:cs="Times New Roman"/>
          <w:sz w:val="24"/>
          <w:szCs w:val="24"/>
          <w:lang w:val="en-US"/>
        </w:rPr>
      </w:pPr>
      <w:r>
        <w:rPr>
          <w:rFonts w:ascii="Times New Roman" w:hAnsi="Times New Roman" w:cs="Times New Roman"/>
          <w:b/>
          <w:bCs/>
          <w:sz w:val="24"/>
          <w:szCs w:val="24"/>
          <w:lang w:val="en-US"/>
        </w:rPr>
        <w:t>Annotation</w:t>
      </w:r>
      <w:r w:rsidRPr="008D089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542F5">
        <w:rPr>
          <w:rFonts w:ascii="Times New Roman" w:hAnsi="Times New Roman" w:cs="Times New Roman"/>
          <w:sz w:val="24"/>
          <w:szCs w:val="24"/>
          <w:lang w:val="en-US"/>
        </w:rPr>
        <w:t>t</w:t>
      </w:r>
      <w:r w:rsidR="00C759EC" w:rsidRPr="00C759EC">
        <w:rPr>
          <w:rFonts w:ascii="Times New Roman" w:hAnsi="Times New Roman" w:cs="Times New Roman"/>
          <w:sz w:val="24"/>
          <w:szCs w:val="24"/>
          <w:lang w:val="en-US"/>
        </w:rPr>
        <w:t xml:space="preserve">he fact of orthogonality of bad and good </w:t>
      </w:r>
      <w:r w:rsidR="00F866D8">
        <w:rPr>
          <w:rFonts w:ascii="Times New Roman" w:hAnsi="Times New Roman" w:cs="Times New Roman"/>
          <w:sz w:val="24"/>
          <w:szCs w:val="24"/>
          <w:lang w:val="en-US"/>
        </w:rPr>
        <w:t>parts</w:t>
      </w:r>
      <w:r w:rsidR="00C759EC" w:rsidRPr="00C759EC">
        <w:rPr>
          <w:rFonts w:ascii="Times New Roman" w:hAnsi="Times New Roman" w:cs="Times New Roman"/>
          <w:sz w:val="24"/>
          <w:szCs w:val="24"/>
          <w:lang w:val="en-US"/>
        </w:rPr>
        <w:t xml:space="preserve"> is established by specially developed tests.</w:t>
      </w:r>
      <w:r w:rsidR="000E47DE" w:rsidRPr="000E47DE">
        <w:rPr>
          <w:rFonts w:ascii="Times New Roman" w:hAnsi="Times New Roman" w:cs="Times New Roman"/>
          <w:sz w:val="24"/>
          <w:szCs w:val="24"/>
          <w:lang w:val="en-US"/>
        </w:rPr>
        <w:t xml:space="preserve"> </w:t>
      </w:r>
      <w:r w:rsidR="000E47DE" w:rsidRPr="008D089E">
        <w:rPr>
          <w:rFonts w:ascii="Times New Roman" w:hAnsi="Times New Roman" w:cs="Times New Roman"/>
          <w:sz w:val="24"/>
          <w:szCs w:val="24"/>
          <w:lang w:val="en-US"/>
        </w:rPr>
        <w:t>These tests are contained in the following short paragraph.</w:t>
      </w:r>
    </w:p>
    <w:p w14:paraId="27BA2109" w14:textId="2D17FF54" w:rsidR="00F50807" w:rsidRPr="00170CDF" w:rsidRDefault="004266D6" w:rsidP="00170CDF">
      <w:pPr>
        <w:pStyle w:val="a6"/>
        <w:ind w:left="-426"/>
        <w:jc w:val="both"/>
        <w:rPr>
          <w:rFonts w:ascii="Times New Roman" w:hAnsi="Times New Roman" w:cs="Times New Roman"/>
          <w:i/>
          <w:iCs/>
          <w:sz w:val="24"/>
          <w:szCs w:val="24"/>
          <w:lang w:val="en-US"/>
        </w:rPr>
      </w:pPr>
      <w:r w:rsidRPr="00F57368">
        <w:rPr>
          <w:rFonts w:ascii="Times New Roman" w:hAnsi="Times New Roman" w:cs="Times New Roman"/>
          <w:b/>
          <w:bCs/>
          <w:sz w:val="24"/>
          <w:szCs w:val="24"/>
          <w:lang w:val="en-US"/>
        </w:rPr>
        <w:t xml:space="preserve">Therefore, there is </w:t>
      </w:r>
      <w:r w:rsidR="005D55C5" w:rsidRPr="00F57368">
        <w:rPr>
          <w:rFonts w:ascii="Times New Roman" w:hAnsi="Times New Roman" w:cs="Times New Roman"/>
          <w:b/>
          <w:bCs/>
          <w:sz w:val="24"/>
          <w:szCs w:val="24"/>
          <w:lang w:val="en-US"/>
        </w:rPr>
        <w:t>a</w:t>
      </w:r>
      <w:r w:rsidRPr="00F57368">
        <w:rPr>
          <w:rFonts w:ascii="Times New Roman" w:hAnsi="Times New Roman" w:cs="Times New Roman"/>
          <w:b/>
          <w:bCs/>
          <w:sz w:val="24"/>
          <w:szCs w:val="24"/>
          <w:lang w:val="en-US"/>
        </w:rPr>
        <w:t xml:space="preserve"> law</w:t>
      </w:r>
      <w:r w:rsidR="00FB0136">
        <w:rPr>
          <w:rFonts w:ascii="Times New Roman" w:hAnsi="Times New Roman" w:cs="Times New Roman"/>
          <w:b/>
          <w:bCs/>
          <w:sz w:val="24"/>
          <w:szCs w:val="24"/>
          <w:lang w:val="en-US"/>
        </w:rPr>
        <w:t xml:space="preserve"> of causality of bad and good facts</w:t>
      </w:r>
      <w:r w:rsidRPr="00025AC0">
        <w:rPr>
          <w:rFonts w:ascii="Times New Roman" w:hAnsi="Times New Roman" w:cs="Times New Roman"/>
          <w:sz w:val="24"/>
          <w:szCs w:val="24"/>
          <w:lang w:val="en-US"/>
        </w:rPr>
        <w:t xml:space="preserve">: </w:t>
      </w:r>
      <w:r w:rsidRPr="00DF47D7">
        <w:rPr>
          <w:rFonts w:ascii="Times New Roman" w:hAnsi="Times New Roman" w:cs="Times New Roman"/>
          <w:sz w:val="24"/>
          <w:szCs w:val="24"/>
          <w:lang w:val="en-US"/>
        </w:rPr>
        <w:t>all facts of human life are related with orthogonality in such a way that they are divided into three groups.</w:t>
      </w:r>
    </w:p>
    <w:p w14:paraId="1A31FA4F" w14:textId="77777777" w:rsidR="00170CDF" w:rsidRDefault="00170CDF" w:rsidP="00966358">
      <w:pPr>
        <w:pStyle w:val="a6"/>
        <w:ind w:left="-426"/>
        <w:jc w:val="both"/>
        <w:rPr>
          <w:rFonts w:ascii="Times New Roman" w:hAnsi="Times New Roman" w:cs="Times New Roman"/>
          <w:sz w:val="24"/>
          <w:szCs w:val="24"/>
          <w:lang w:val="en-US"/>
        </w:rPr>
      </w:pPr>
    </w:p>
    <w:p w14:paraId="4EA7C3D2" w14:textId="0CAB142F" w:rsidR="004C5B0D" w:rsidRPr="00025AC0" w:rsidRDefault="00D93D0E" w:rsidP="00966358">
      <w:pPr>
        <w:pStyle w:val="a6"/>
        <w:ind w:left="-426"/>
        <w:jc w:val="both"/>
        <w:rPr>
          <w:rFonts w:ascii="Times New Roman" w:hAnsi="Times New Roman" w:cs="Times New Roman"/>
          <w:sz w:val="24"/>
          <w:szCs w:val="24"/>
          <w:lang w:val="en-US"/>
        </w:rPr>
      </w:pPr>
      <w:r w:rsidRPr="00025AC0">
        <w:rPr>
          <w:rFonts w:ascii="Times New Roman" w:hAnsi="Times New Roman" w:cs="Times New Roman"/>
          <w:sz w:val="24"/>
          <w:szCs w:val="24"/>
          <w:lang w:val="en-US"/>
        </w:rPr>
        <w:t xml:space="preserve">Below I will list these three groups and give them definitions. I will give definitions focusing on the good facts because I did so in the draft of the work. </w:t>
      </w:r>
    </w:p>
    <w:p w14:paraId="1DFA4356" w14:textId="77777777" w:rsidR="00F81F2B" w:rsidRPr="00025AC0" w:rsidRDefault="00F81F2B" w:rsidP="00966358">
      <w:pPr>
        <w:ind w:left="-426"/>
        <w:jc w:val="both"/>
        <w:rPr>
          <w:rFonts w:ascii="Times New Roman" w:hAnsi="Times New Roman" w:cs="Times New Roman"/>
          <w:i/>
          <w:iCs/>
          <w:sz w:val="24"/>
          <w:szCs w:val="24"/>
          <w:lang w:val="en-US"/>
        </w:rPr>
      </w:pPr>
      <w:r w:rsidRPr="00DF47D7">
        <w:rPr>
          <w:rFonts w:ascii="Times New Roman" w:hAnsi="Times New Roman" w:cs="Times New Roman"/>
          <w:b/>
          <w:bCs/>
          <w:sz w:val="24"/>
          <w:szCs w:val="24"/>
          <w:lang w:val="en-US"/>
        </w:rPr>
        <w:t>The first group is called “independent facts”</w:t>
      </w:r>
      <w:r w:rsidRPr="00DF47D7">
        <w:rPr>
          <w:rFonts w:ascii="Times New Roman" w:hAnsi="Times New Roman" w:cs="Times New Roman"/>
          <w:sz w:val="24"/>
          <w:szCs w:val="24"/>
          <w:lang w:val="en-US"/>
        </w:rPr>
        <w:t>.</w:t>
      </w:r>
      <w:r w:rsidRPr="00025AC0">
        <w:rPr>
          <w:rFonts w:ascii="Times New Roman" w:hAnsi="Times New Roman" w:cs="Times New Roman"/>
          <w:sz w:val="24"/>
          <w:szCs w:val="24"/>
          <w:lang w:val="en-US"/>
        </w:rPr>
        <w:t xml:space="preserve"> </w:t>
      </w:r>
      <w:r w:rsidRPr="00726F32">
        <w:rPr>
          <w:rFonts w:ascii="Times New Roman" w:hAnsi="Times New Roman" w:cs="Times New Roman"/>
          <w:sz w:val="24"/>
          <w:szCs w:val="24"/>
          <w:lang w:val="en-US"/>
        </w:rPr>
        <w:t>These are good facts that can never be the consequence of bad facts. Therefore, good and bad facts are never united by a single process.</w:t>
      </w:r>
    </w:p>
    <w:p w14:paraId="2FFEB9FE" w14:textId="0AFCA5EF" w:rsidR="00F81F2B" w:rsidRPr="00025AC0" w:rsidRDefault="00F81F2B" w:rsidP="00966358">
      <w:pPr>
        <w:ind w:left="-426"/>
        <w:jc w:val="both"/>
        <w:rPr>
          <w:rFonts w:ascii="Times New Roman" w:hAnsi="Times New Roman" w:cs="Times New Roman"/>
          <w:sz w:val="24"/>
          <w:szCs w:val="24"/>
          <w:lang w:val="en-US"/>
        </w:rPr>
      </w:pPr>
      <w:r w:rsidRPr="00DF47D7">
        <w:rPr>
          <w:rFonts w:ascii="Times New Roman" w:hAnsi="Times New Roman" w:cs="Times New Roman"/>
          <w:b/>
          <w:bCs/>
          <w:sz w:val="24"/>
          <w:szCs w:val="24"/>
          <w:lang w:val="en-US"/>
        </w:rPr>
        <w:t xml:space="preserve">The second group is called </w:t>
      </w:r>
      <w:r w:rsidR="0000493D" w:rsidRPr="00DF47D7">
        <w:rPr>
          <w:rFonts w:ascii="Times New Roman" w:hAnsi="Times New Roman" w:cs="Times New Roman"/>
          <w:b/>
          <w:bCs/>
          <w:sz w:val="24"/>
          <w:szCs w:val="24"/>
          <w:lang w:val="en-US"/>
        </w:rPr>
        <w:t>“sometimes</w:t>
      </w:r>
      <w:r w:rsidRPr="00DF47D7">
        <w:rPr>
          <w:rFonts w:ascii="Times New Roman" w:hAnsi="Times New Roman" w:cs="Times New Roman"/>
          <w:b/>
          <w:bCs/>
          <w:sz w:val="24"/>
          <w:szCs w:val="24"/>
          <w:lang w:val="en-US"/>
        </w:rPr>
        <w:t xml:space="preserve"> independent</w:t>
      </w:r>
      <w:r w:rsidR="00032392">
        <w:rPr>
          <w:rFonts w:ascii="Times New Roman" w:hAnsi="Times New Roman" w:cs="Times New Roman"/>
          <w:b/>
          <w:bCs/>
          <w:sz w:val="24"/>
          <w:szCs w:val="24"/>
          <w:lang w:val="en-US"/>
        </w:rPr>
        <w:t xml:space="preserve"> </w:t>
      </w:r>
      <w:r w:rsidRPr="00DF47D7">
        <w:rPr>
          <w:rFonts w:ascii="Times New Roman" w:hAnsi="Times New Roman" w:cs="Times New Roman"/>
          <w:b/>
          <w:bCs/>
          <w:sz w:val="24"/>
          <w:szCs w:val="24"/>
          <w:lang w:val="en-US"/>
        </w:rPr>
        <w:t>facts”</w:t>
      </w:r>
      <w:r w:rsidRPr="00DF47D7">
        <w:rPr>
          <w:rFonts w:ascii="Times New Roman" w:hAnsi="Times New Roman" w:cs="Times New Roman"/>
          <w:sz w:val="24"/>
          <w:szCs w:val="24"/>
          <w:lang w:val="en-US"/>
        </w:rPr>
        <w:t xml:space="preserve">. </w:t>
      </w:r>
      <w:r w:rsidRPr="00726F32">
        <w:rPr>
          <w:rFonts w:ascii="Times New Roman" w:hAnsi="Times New Roman" w:cs="Times New Roman"/>
          <w:sz w:val="24"/>
          <w:szCs w:val="24"/>
          <w:lang w:val="en-US"/>
        </w:rPr>
        <w:t>These are good facts that may or may not be the consequence of bad facts. Therefore, good and bad facts can sometimes be and sometimes may not be united by the same process.</w:t>
      </w:r>
    </w:p>
    <w:p w14:paraId="0C12AA40" w14:textId="0E08BAEF" w:rsidR="00A34AE8" w:rsidRPr="00025AC0" w:rsidRDefault="00F81F2B" w:rsidP="00966358">
      <w:pPr>
        <w:pStyle w:val="a6"/>
        <w:ind w:left="-426"/>
        <w:jc w:val="both"/>
        <w:rPr>
          <w:rFonts w:ascii="Times New Roman" w:hAnsi="Times New Roman" w:cs="Times New Roman"/>
          <w:sz w:val="24"/>
          <w:szCs w:val="24"/>
          <w:lang w:val="en-US"/>
        </w:rPr>
      </w:pPr>
      <w:r w:rsidRPr="00DF47D7">
        <w:rPr>
          <w:rFonts w:ascii="Times New Roman" w:hAnsi="Times New Roman" w:cs="Times New Roman"/>
          <w:b/>
          <w:bCs/>
          <w:sz w:val="24"/>
          <w:szCs w:val="24"/>
          <w:lang w:val="en-US"/>
        </w:rPr>
        <w:t>The third group is called “dependent facts”</w:t>
      </w:r>
      <w:r w:rsidRPr="00726F32">
        <w:rPr>
          <w:rFonts w:ascii="Times New Roman" w:hAnsi="Times New Roman" w:cs="Times New Roman"/>
          <w:sz w:val="24"/>
          <w:szCs w:val="24"/>
          <w:lang w:val="en-US"/>
        </w:rPr>
        <w:t>. These are good facts that will necessarily be the consequence of bad facts. Therefore, good and bad facts are always connected by the same process.</w:t>
      </w:r>
      <w:r w:rsidR="005B3938" w:rsidRPr="00025AC0">
        <w:rPr>
          <w:rFonts w:ascii="Times New Roman" w:hAnsi="Times New Roman" w:cs="Times New Roman"/>
          <w:sz w:val="24"/>
          <w:szCs w:val="24"/>
          <w:lang w:val="en-US"/>
        </w:rPr>
        <w:t xml:space="preserve"> </w:t>
      </w:r>
    </w:p>
    <w:p w14:paraId="7FF82A14" w14:textId="6E734E81" w:rsidR="007A02B2" w:rsidRPr="00025AC0" w:rsidRDefault="007A02B2" w:rsidP="00966358">
      <w:pPr>
        <w:pStyle w:val="a6"/>
        <w:ind w:left="-426"/>
        <w:jc w:val="both"/>
        <w:rPr>
          <w:rFonts w:ascii="Times New Roman" w:hAnsi="Times New Roman" w:cs="Times New Roman"/>
          <w:sz w:val="24"/>
          <w:szCs w:val="24"/>
          <w:lang w:val="en-US"/>
        </w:rPr>
      </w:pPr>
    </w:p>
    <w:p w14:paraId="3BE72A91" w14:textId="4A083EA3" w:rsidR="007A02B2" w:rsidRPr="00025AC0" w:rsidRDefault="007A02B2" w:rsidP="00966358">
      <w:pPr>
        <w:pStyle w:val="a6"/>
        <w:ind w:left="-426"/>
        <w:jc w:val="both"/>
        <w:rPr>
          <w:rFonts w:ascii="Times New Roman" w:hAnsi="Times New Roman" w:cs="Times New Roman"/>
          <w:i/>
          <w:iCs/>
          <w:sz w:val="24"/>
          <w:szCs w:val="24"/>
          <w:lang w:val="en-US"/>
        </w:rPr>
      </w:pPr>
      <w:r w:rsidRPr="00025AC0">
        <w:rPr>
          <w:rFonts w:ascii="Times New Roman" w:hAnsi="Times New Roman" w:cs="Times New Roman"/>
          <w:sz w:val="24"/>
          <w:szCs w:val="24"/>
          <w:lang w:val="en-US"/>
        </w:rPr>
        <w:t xml:space="preserve">Now how does this fact relate to the course of this thought experiment at all? </w:t>
      </w:r>
      <w:r w:rsidR="00B60D73">
        <w:rPr>
          <w:rFonts w:ascii="Times New Roman" w:hAnsi="Times New Roman" w:cs="Times New Roman"/>
          <w:sz w:val="24"/>
          <w:szCs w:val="24"/>
          <w:lang w:val="en-US"/>
        </w:rPr>
        <w:t>I</w:t>
      </w:r>
      <w:r w:rsidRPr="00025AC0">
        <w:rPr>
          <w:rFonts w:ascii="Times New Roman" w:hAnsi="Times New Roman" w:cs="Times New Roman"/>
          <w:sz w:val="24"/>
          <w:szCs w:val="24"/>
          <w:lang w:val="en-US"/>
        </w:rPr>
        <w:t xml:space="preserve">t is connected </w:t>
      </w:r>
      <w:r w:rsidR="00B60D73">
        <w:rPr>
          <w:rFonts w:ascii="Times New Roman" w:hAnsi="Times New Roman" w:cs="Times New Roman"/>
          <w:sz w:val="24"/>
          <w:szCs w:val="24"/>
          <w:lang w:val="en-US"/>
        </w:rPr>
        <w:t>as follows</w:t>
      </w:r>
      <w:r w:rsidRPr="00025AC0">
        <w:rPr>
          <w:rFonts w:ascii="Times New Roman" w:hAnsi="Times New Roman" w:cs="Times New Roman"/>
          <w:sz w:val="24"/>
          <w:szCs w:val="24"/>
          <w:lang w:val="en-US"/>
        </w:rPr>
        <w:t xml:space="preserve">: </w:t>
      </w:r>
      <w:r w:rsidRPr="00025AC0">
        <w:rPr>
          <w:rFonts w:ascii="Times New Roman" w:hAnsi="Times New Roman" w:cs="Times New Roman"/>
          <w:i/>
          <w:iCs/>
          <w:sz w:val="24"/>
          <w:szCs w:val="24"/>
          <w:lang w:val="en-US"/>
        </w:rPr>
        <w:t>the</w:t>
      </w:r>
      <w:r w:rsidRPr="00025AC0">
        <w:rPr>
          <w:rFonts w:ascii="Times New Roman" w:hAnsi="Times New Roman" w:cs="Times New Roman"/>
          <w:sz w:val="24"/>
          <w:szCs w:val="24"/>
          <w:lang w:val="en-US"/>
        </w:rPr>
        <w:t xml:space="preserve"> </w:t>
      </w:r>
      <w:r w:rsidRPr="00025AC0">
        <w:rPr>
          <w:rFonts w:ascii="Times New Roman" w:hAnsi="Times New Roman" w:cs="Times New Roman"/>
          <w:i/>
          <w:iCs/>
          <w:sz w:val="24"/>
          <w:szCs w:val="24"/>
          <w:lang w:val="en-US"/>
        </w:rPr>
        <w:t xml:space="preserve">evaluator in this experiment will understand this fact by his mind and will make </w:t>
      </w:r>
      <w:r w:rsidR="001B6606">
        <w:rPr>
          <w:rFonts w:ascii="Times New Roman" w:hAnsi="Times New Roman" w:cs="Times New Roman"/>
          <w:i/>
          <w:iCs/>
          <w:sz w:val="24"/>
          <w:szCs w:val="24"/>
          <w:lang w:val="en-US"/>
        </w:rPr>
        <w:t>its</w:t>
      </w:r>
      <w:r w:rsidRPr="00025AC0">
        <w:rPr>
          <w:rFonts w:ascii="Times New Roman" w:hAnsi="Times New Roman" w:cs="Times New Roman"/>
          <w:i/>
          <w:iCs/>
          <w:sz w:val="24"/>
          <w:szCs w:val="24"/>
          <w:lang w:val="en-US"/>
        </w:rPr>
        <w:t xml:space="preserve"> choice/selection based on orthogonality of good facts and bad facts in the life "offered" to </w:t>
      </w:r>
      <w:r w:rsidR="001B6606">
        <w:rPr>
          <w:rFonts w:ascii="Times New Roman" w:hAnsi="Times New Roman" w:cs="Times New Roman"/>
          <w:i/>
          <w:iCs/>
          <w:sz w:val="24"/>
          <w:szCs w:val="24"/>
          <w:lang w:val="en-US"/>
        </w:rPr>
        <w:t>it</w:t>
      </w:r>
      <w:r w:rsidRPr="00025AC0">
        <w:rPr>
          <w:rFonts w:ascii="Times New Roman" w:hAnsi="Times New Roman" w:cs="Times New Roman"/>
          <w:i/>
          <w:iCs/>
          <w:sz w:val="24"/>
          <w:szCs w:val="24"/>
          <w:lang w:val="en-US"/>
        </w:rPr>
        <w:t xml:space="preserve"> for evaluation and potentially for living. </w:t>
      </w:r>
      <w:r w:rsidRPr="00025AC0">
        <w:rPr>
          <w:rFonts w:ascii="Times New Roman" w:hAnsi="Times New Roman" w:cs="Times New Roman"/>
          <w:sz w:val="24"/>
          <w:szCs w:val="24"/>
          <w:lang w:val="en-US"/>
        </w:rPr>
        <w:t>I will write further about the laws that are formed on the basis of which the choice is made, you will not miss them.</w:t>
      </w:r>
    </w:p>
    <w:p w14:paraId="1DBABF33" w14:textId="77777777" w:rsidR="007A02B2" w:rsidRPr="00025AC0" w:rsidRDefault="007A02B2" w:rsidP="00966358">
      <w:pPr>
        <w:pStyle w:val="a6"/>
        <w:ind w:left="-426"/>
        <w:jc w:val="both"/>
        <w:rPr>
          <w:rFonts w:ascii="Times New Roman" w:hAnsi="Times New Roman" w:cs="Times New Roman"/>
          <w:i/>
          <w:iCs/>
          <w:sz w:val="24"/>
          <w:szCs w:val="24"/>
          <w:lang w:val="en-US"/>
        </w:rPr>
      </w:pPr>
    </w:p>
    <w:p w14:paraId="589793D6" w14:textId="5E0C2391" w:rsidR="007A02B2" w:rsidRPr="00025AC0" w:rsidRDefault="007A02B2" w:rsidP="00966358">
      <w:pPr>
        <w:pStyle w:val="a6"/>
        <w:ind w:left="-426"/>
        <w:jc w:val="both"/>
        <w:rPr>
          <w:rFonts w:ascii="Times New Roman" w:hAnsi="Times New Roman" w:cs="Times New Roman"/>
          <w:sz w:val="24"/>
          <w:szCs w:val="24"/>
          <w:lang w:val="en-US"/>
        </w:rPr>
      </w:pPr>
      <w:r w:rsidRPr="00025AC0">
        <w:rPr>
          <w:rFonts w:ascii="Times New Roman" w:hAnsi="Times New Roman" w:cs="Times New Roman"/>
          <w:sz w:val="24"/>
          <w:szCs w:val="24"/>
          <w:lang w:val="en-US"/>
        </w:rPr>
        <w:t>You also thinking this experiment can evaluate people's lives using the knowledge of orthogonality, and not just say that all lives are worth living and other similar opinions that were outlined in paragraph 4</w:t>
      </w:r>
      <w:r w:rsidR="001B6606">
        <w:rPr>
          <w:rFonts w:ascii="Times New Roman" w:hAnsi="Times New Roman" w:cs="Times New Roman"/>
          <w:sz w:val="24"/>
          <w:szCs w:val="24"/>
          <w:lang w:val="en-US"/>
        </w:rPr>
        <w:t>.</w:t>
      </w:r>
      <w:r w:rsidRPr="00025AC0">
        <w:rPr>
          <w:rFonts w:ascii="Times New Roman" w:hAnsi="Times New Roman" w:cs="Times New Roman"/>
          <w:sz w:val="24"/>
          <w:szCs w:val="24"/>
          <w:lang w:val="en-US"/>
        </w:rPr>
        <w:t xml:space="preserve"> </w:t>
      </w:r>
      <w:r w:rsidR="001B6606">
        <w:rPr>
          <w:rFonts w:ascii="Times New Roman" w:hAnsi="Times New Roman" w:cs="Times New Roman"/>
          <w:sz w:val="24"/>
          <w:szCs w:val="24"/>
          <w:lang w:val="en-US"/>
        </w:rPr>
        <w:t>I</w:t>
      </w:r>
      <w:r w:rsidRPr="00025AC0">
        <w:rPr>
          <w:rFonts w:ascii="Times New Roman" w:hAnsi="Times New Roman" w:cs="Times New Roman"/>
          <w:sz w:val="24"/>
          <w:szCs w:val="24"/>
          <w:lang w:val="en-US"/>
        </w:rPr>
        <w:t xml:space="preserve">n </w:t>
      </w:r>
      <w:r w:rsidR="00587ED4" w:rsidRPr="00025AC0">
        <w:rPr>
          <w:rFonts w:ascii="Times New Roman" w:hAnsi="Times New Roman" w:cs="Times New Roman"/>
          <w:sz w:val="24"/>
          <w:szCs w:val="24"/>
          <w:lang w:val="en-US"/>
        </w:rPr>
        <w:t>fact,</w:t>
      </w:r>
      <w:r w:rsidRPr="00025AC0">
        <w:rPr>
          <w:rFonts w:ascii="Times New Roman" w:hAnsi="Times New Roman" w:cs="Times New Roman"/>
          <w:sz w:val="24"/>
          <w:szCs w:val="24"/>
          <w:lang w:val="en-US"/>
        </w:rPr>
        <w:t xml:space="preserve"> reading this chapter as a whole you can evaluate lives from the point of view of advanced antinatalist philosophy, and not the vulgar, read common and too simple idea of the</w:t>
      </w:r>
      <w:r w:rsidR="001B6606">
        <w:rPr>
          <w:rFonts w:ascii="Times New Roman" w:hAnsi="Times New Roman" w:cs="Times New Roman"/>
          <w:sz w:val="24"/>
          <w:szCs w:val="24"/>
          <w:lang w:val="en-US"/>
        </w:rPr>
        <w:t xml:space="preserve"> absolute</w:t>
      </w:r>
      <w:r w:rsidRPr="00025AC0">
        <w:rPr>
          <w:rFonts w:ascii="Times New Roman" w:hAnsi="Times New Roman" w:cs="Times New Roman"/>
          <w:sz w:val="24"/>
          <w:szCs w:val="24"/>
          <w:lang w:val="en-US"/>
        </w:rPr>
        <w:t xml:space="preserve"> value of life of each person.  Now let's get to specifics: </w:t>
      </w:r>
      <w:r w:rsidRPr="00025AC0">
        <w:rPr>
          <w:rFonts w:ascii="Times New Roman" w:hAnsi="Times New Roman" w:cs="Times New Roman"/>
          <w:i/>
          <w:iCs/>
          <w:sz w:val="24"/>
          <w:szCs w:val="24"/>
          <w:lang w:val="en-US"/>
        </w:rPr>
        <w:t>when I say that the facts of life are orthogonal to each other, I mean quite clear observable facts of reality</w:t>
      </w:r>
      <w:r w:rsidRPr="00025AC0">
        <w:rPr>
          <w:rFonts w:ascii="Times New Roman" w:hAnsi="Times New Roman" w:cs="Times New Roman"/>
          <w:sz w:val="24"/>
          <w:szCs w:val="24"/>
          <w:lang w:val="en-US"/>
        </w:rPr>
        <w:t xml:space="preserve">. For example, if a person's generally good life is cut short by a tragic accident, then these two facts are orthogonal to each other. If we assume that a "good life" is a high salary, satisfying sex, and a good relationship with one's parents. All of these things are unrelated to a deadly accident caused by the deceased or another driver. Another example, Elena Varga, a student from Hungary, who studied in the USSR, was murdered with particular cruelty by serial maniac Andrei Chikatilo on August 19, 1989 at the age of 18. It seems obvious to me that the fact that she was born in Hungary is orthogonal to the fact that she was murdered by a maniac. Further, </w:t>
      </w:r>
      <w:r w:rsidRPr="00025AC0">
        <w:rPr>
          <w:rFonts w:ascii="Times New Roman" w:hAnsi="Times New Roman" w:cs="Times New Roman"/>
          <w:sz w:val="24"/>
          <w:szCs w:val="24"/>
          <w:lang w:val="en-US"/>
        </w:rPr>
        <w:lastRenderedPageBreak/>
        <w:t xml:space="preserve">she left </w:t>
      </w:r>
      <w:r w:rsidR="004D576C">
        <w:rPr>
          <w:rFonts w:ascii="Times New Roman" w:hAnsi="Times New Roman" w:cs="Times New Roman"/>
          <w:sz w:val="24"/>
          <w:szCs w:val="24"/>
          <w:lang w:val="en-US"/>
        </w:rPr>
        <w:t>behind</w:t>
      </w:r>
      <w:r w:rsidR="004D576C" w:rsidRPr="00025AC0">
        <w:rPr>
          <w:rFonts w:ascii="Times New Roman" w:hAnsi="Times New Roman" w:cs="Times New Roman"/>
          <w:sz w:val="24"/>
          <w:szCs w:val="24"/>
          <w:lang w:val="en-US"/>
        </w:rPr>
        <w:t xml:space="preserve"> </w:t>
      </w:r>
      <w:r w:rsidRPr="00025AC0">
        <w:rPr>
          <w:rFonts w:ascii="Times New Roman" w:hAnsi="Times New Roman" w:cs="Times New Roman"/>
          <w:sz w:val="24"/>
          <w:szCs w:val="24"/>
          <w:lang w:val="en-US"/>
        </w:rPr>
        <w:t>a two-year-old child. Obviously, the fact of being born to a Hungarian woman is something unrelated to losing her mother at the hands of a maniac. Let's move on incel terrorist Elliot Rodger was born into a wealthy family and received a quality education in the United States. Obviously, the fact of incelibacy with other good facts is not connected or connected only probabilistically. Since being born into a rich family does not mean that a person will become a mass murderer, neither does incelibacy, nor does a good education mean the same thing</w:t>
      </w:r>
      <w:r w:rsidR="00344E75" w:rsidRPr="00025AC0">
        <w:rPr>
          <w:rFonts w:ascii="Times New Roman" w:hAnsi="Times New Roman" w:cs="Times New Roman"/>
          <w:sz w:val="24"/>
          <w:szCs w:val="24"/>
          <w:lang w:val="en-US"/>
        </w:rPr>
        <w:t xml:space="preserve">. </w:t>
      </w:r>
      <w:r w:rsidR="00056D74" w:rsidRPr="00025AC0">
        <w:rPr>
          <w:rFonts w:ascii="Times New Roman" w:hAnsi="Times New Roman" w:cs="Times New Roman"/>
          <w:sz w:val="24"/>
          <w:szCs w:val="24"/>
          <w:lang w:val="en-US"/>
        </w:rPr>
        <w:t xml:space="preserve"> </w:t>
      </w:r>
    </w:p>
    <w:p w14:paraId="45F047DA" w14:textId="2E014A7E" w:rsidR="00056D74" w:rsidRPr="00025AC0" w:rsidRDefault="00056D74" w:rsidP="00966358">
      <w:pPr>
        <w:pStyle w:val="a6"/>
        <w:ind w:left="-426"/>
        <w:jc w:val="both"/>
        <w:rPr>
          <w:rFonts w:ascii="Times New Roman" w:hAnsi="Times New Roman" w:cs="Times New Roman"/>
          <w:sz w:val="24"/>
          <w:szCs w:val="24"/>
          <w:lang w:val="en-US"/>
        </w:rPr>
      </w:pPr>
    </w:p>
    <w:p w14:paraId="704F6D07" w14:textId="44A6AADD" w:rsidR="00056D74" w:rsidRPr="00025AC0" w:rsidRDefault="00056D74" w:rsidP="00966358">
      <w:pPr>
        <w:pStyle w:val="a6"/>
        <w:ind w:left="-426"/>
        <w:jc w:val="both"/>
        <w:rPr>
          <w:rFonts w:ascii="Times New Roman" w:hAnsi="Times New Roman" w:cs="Times New Roman"/>
          <w:color w:val="000000"/>
          <w:sz w:val="24"/>
          <w:szCs w:val="24"/>
          <w:lang w:val="en-US"/>
        </w:rPr>
      </w:pPr>
      <w:r w:rsidRPr="00025AC0">
        <w:rPr>
          <w:rFonts w:ascii="Times New Roman" w:hAnsi="Times New Roman" w:cs="Times New Roman"/>
          <w:sz w:val="24"/>
          <w:szCs w:val="24"/>
          <w:lang w:val="en-US"/>
        </w:rPr>
        <w:t xml:space="preserve">My friend and critic </w:t>
      </w:r>
      <w:r w:rsidRPr="00025AC0">
        <w:rPr>
          <w:rFonts w:ascii="Times New Roman" w:hAnsi="Times New Roman" w:cs="Times New Roman"/>
          <w:color w:val="000000"/>
          <w:sz w:val="24"/>
          <w:szCs w:val="24"/>
          <w:lang w:val="en-US"/>
        </w:rPr>
        <w:t xml:space="preserve">Benjamin Andrae proposed, in our email correspondence, two critical ideas concerning orthogonality and its relation to antinatal inference. Benjamin's first idea was essentially this: even given that evil and good are orthogonal to each other in the life of an individual, the good still outweighs the evil and be careful, hence the evaluator will choose life, even taking into account the circumstance of orthogonality.  Benjamin's second idea is this: in most lives the good outweighs the bad and hence my orthogonality is not an issue and this idea cannot lead to an antinatal conclusion.  Before saying what I generally think about this in the context of the experiment, it is important to note that it is likely that most or even nearly all opponents of my idea would agree with Andrae's critical arguments, so next I will be able to refute most philosophers' remarks on the subject. Next, I turn to that refutation of such and similar positions by means of my experiment. </w:t>
      </w:r>
      <w:r w:rsidR="00956DB4" w:rsidRPr="00025AC0">
        <w:rPr>
          <w:rFonts w:ascii="Times New Roman" w:hAnsi="Times New Roman" w:cs="Times New Roman"/>
          <w:color w:val="000000"/>
          <w:sz w:val="24"/>
          <w:szCs w:val="24"/>
          <w:lang w:val="en-US"/>
        </w:rPr>
        <w:t xml:space="preserve"> </w:t>
      </w:r>
    </w:p>
    <w:p w14:paraId="48F5C00B" w14:textId="16D54515" w:rsidR="00956DB4" w:rsidRPr="00025AC0" w:rsidRDefault="00956DB4" w:rsidP="00966358">
      <w:pPr>
        <w:pStyle w:val="a6"/>
        <w:ind w:left="-426"/>
        <w:jc w:val="both"/>
        <w:rPr>
          <w:rFonts w:ascii="Times New Roman" w:hAnsi="Times New Roman" w:cs="Times New Roman"/>
          <w:color w:val="000000"/>
          <w:sz w:val="24"/>
          <w:szCs w:val="24"/>
          <w:lang w:val="en-US"/>
        </w:rPr>
      </w:pPr>
    </w:p>
    <w:p w14:paraId="294F9E3F" w14:textId="77777777" w:rsidR="00956DB4" w:rsidRPr="00025AC0" w:rsidRDefault="00956DB4" w:rsidP="00966358">
      <w:pPr>
        <w:pStyle w:val="a6"/>
        <w:ind w:left="-426"/>
        <w:jc w:val="both"/>
        <w:rPr>
          <w:rFonts w:ascii="Times New Roman" w:hAnsi="Times New Roman" w:cs="Times New Roman"/>
          <w:color w:val="000000"/>
          <w:sz w:val="24"/>
          <w:szCs w:val="24"/>
          <w:lang w:val="en-US"/>
        </w:rPr>
      </w:pPr>
      <w:r w:rsidRPr="00025AC0">
        <w:rPr>
          <w:rFonts w:ascii="Times New Roman" w:hAnsi="Times New Roman" w:cs="Times New Roman"/>
          <w:color w:val="000000"/>
          <w:sz w:val="24"/>
          <w:szCs w:val="24"/>
          <w:lang w:val="en-US"/>
        </w:rPr>
        <w:t xml:space="preserve">The point is that the </w:t>
      </w:r>
      <w:r w:rsidRPr="00025AC0">
        <w:rPr>
          <w:rFonts w:ascii="Times New Roman" w:hAnsi="Times New Roman" w:cs="Times New Roman"/>
          <w:i/>
          <w:iCs/>
          <w:color w:val="000000"/>
          <w:sz w:val="24"/>
          <w:szCs w:val="24"/>
          <w:lang w:val="en-US"/>
        </w:rPr>
        <w:t xml:space="preserve">"free evaluator" is essentially selecting and will be interested in principle to choose lives that have orthogonal good, but without evil, because of the possibility to choose freely and to be unbiased because he is not identical to the person who will exist, that is, even if in a person's life there are more good than bad, the evaluator will choose the lives that are better, according to the definition of orthogonality,  </w:t>
      </w:r>
      <w:r w:rsidRPr="00025AC0">
        <w:rPr>
          <w:rFonts w:ascii="Times New Roman" w:hAnsi="Times New Roman" w:cs="Times New Roman"/>
          <w:color w:val="000000"/>
          <w:sz w:val="24"/>
          <w:szCs w:val="24"/>
          <w:lang w:val="en-US"/>
        </w:rPr>
        <w:t xml:space="preserve">as it was said earlier selection, the life was not imposed on him, but was chosen based on special considerations, which we and animals, of course, do not have. The probability of such an outcome, in such events, is most likely 100%, moreover I think that if my opponents were offered such a possibility by a metaphorical god, they would immediately realize the orthogonality, feel it intuitively and start to carry out selection, dividing lives roughly speaking into those suitable for living and those that are not at all. I will further illustrate this with an example. </w:t>
      </w:r>
    </w:p>
    <w:p w14:paraId="0EC7FD5D" w14:textId="10F7D619" w:rsidR="00956DB4" w:rsidRPr="001D1D0C" w:rsidRDefault="00956DB4" w:rsidP="00966358">
      <w:pPr>
        <w:pStyle w:val="a6"/>
        <w:ind w:left="-426"/>
        <w:jc w:val="both"/>
        <w:rPr>
          <w:rFonts w:ascii="Times New Roman" w:hAnsi="Times New Roman" w:cs="Times New Roman"/>
          <w:color w:val="000000"/>
          <w:sz w:val="24"/>
          <w:szCs w:val="24"/>
          <w:lang w:val="en-US"/>
        </w:rPr>
      </w:pPr>
      <w:r w:rsidRPr="001D1D0C">
        <w:rPr>
          <w:rFonts w:ascii="Times New Roman" w:hAnsi="Times New Roman" w:cs="Times New Roman"/>
          <w:color w:val="000000"/>
          <w:sz w:val="24"/>
          <w:szCs w:val="24"/>
          <w:lang w:val="en-US"/>
        </w:rPr>
        <w:t xml:space="preserve"> </w:t>
      </w:r>
    </w:p>
    <w:p w14:paraId="02938484" w14:textId="4FFA1A12" w:rsidR="00056D74" w:rsidRPr="001D1D0C" w:rsidRDefault="00C44E3F" w:rsidP="00966358">
      <w:pPr>
        <w:pStyle w:val="a6"/>
        <w:ind w:left="-426"/>
        <w:jc w:val="both"/>
        <w:rPr>
          <w:rFonts w:ascii="Times New Roman" w:hAnsi="Times New Roman" w:cs="Times New Roman"/>
          <w:color w:val="000000"/>
          <w:sz w:val="24"/>
          <w:szCs w:val="24"/>
          <w:lang w:val="en-US"/>
        </w:rPr>
      </w:pPr>
      <w:r w:rsidRPr="00025AC0">
        <w:rPr>
          <w:rFonts w:ascii="Times New Roman" w:hAnsi="Times New Roman" w:cs="Times New Roman"/>
          <w:color w:val="000000"/>
          <w:sz w:val="24"/>
          <w:szCs w:val="24"/>
          <w:lang w:val="en-US"/>
        </w:rPr>
        <w:t xml:space="preserve">From all of the above, several laws follow that determine the behavior of the </w:t>
      </w:r>
      <w:r w:rsidR="0024331C">
        <w:rPr>
          <w:rFonts w:ascii="Times New Roman" w:hAnsi="Times New Roman" w:cs="Times New Roman"/>
          <w:color w:val="000000"/>
          <w:sz w:val="24"/>
          <w:szCs w:val="24"/>
          <w:lang w:val="en-US"/>
        </w:rPr>
        <w:t>evaluator</w:t>
      </w:r>
      <w:r w:rsidR="0024331C" w:rsidRPr="00025AC0">
        <w:rPr>
          <w:rFonts w:ascii="Times New Roman" w:hAnsi="Times New Roman" w:cs="Times New Roman"/>
          <w:color w:val="000000"/>
          <w:sz w:val="24"/>
          <w:szCs w:val="24"/>
          <w:lang w:val="en-US"/>
        </w:rPr>
        <w:t xml:space="preserve"> </w:t>
      </w:r>
      <w:r w:rsidRPr="00025AC0">
        <w:rPr>
          <w:rFonts w:ascii="Times New Roman" w:hAnsi="Times New Roman" w:cs="Times New Roman"/>
          <w:color w:val="000000"/>
          <w:sz w:val="24"/>
          <w:szCs w:val="24"/>
          <w:lang w:val="en-US"/>
        </w:rPr>
        <w:t>and, naturally, the human individual in such a situation. It is clearly visible that it is possible to establish and discover laws by which this choice will be made. The laws will be formulated in relation to three groups of facts determining the quality of life. Therefore, there will be 3 laws.</w:t>
      </w:r>
      <w:r w:rsidR="00CC48D9" w:rsidRPr="001D1D0C">
        <w:rPr>
          <w:rFonts w:ascii="Times New Roman" w:hAnsi="Times New Roman" w:cs="Times New Roman"/>
          <w:color w:val="000000"/>
          <w:sz w:val="24"/>
          <w:szCs w:val="24"/>
          <w:lang w:val="en-US"/>
        </w:rPr>
        <w:t xml:space="preserve"> </w:t>
      </w:r>
    </w:p>
    <w:p w14:paraId="7000DF19" w14:textId="2190E3D8" w:rsidR="000A68D6" w:rsidRDefault="000A68D6" w:rsidP="00966358">
      <w:pPr>
        <w:ind w:left="-426"/>
        <w:jc w:val="both"/>
        <w:rPr>
          <w:rFonts w:ascii="Times New Roman" w:hAnsi="Times New Roman" w:cs="Times New Roman"/>
          <w:color w:val="000000"/>
          <w:sz w:val="24"/>
          <w:szCs w:val="24"/>
          <w:lang w:val="en-US"/>
        </w:rPr>
      </w:pPr>
      <w:r w:rsidRPr="00025AC0">
        <w:rPr>
          <w:rFonts w:ascii="Times New Roman" w:hAnsi="Times New Roman" w:cs="Times New Roman"/>
          <w:b/>
          <w:bCs/>
          <w:color w:val="000000"/>
          <w:sz w:val="24"/>
          <w:szCs w:val="24"/>
          <w:lang w:val="en-US"/>
        </w:rPr>
        <w:t>The first law of selection</w:t>
      </w:r>
      <w:r w:rsidRPr="00025AC0">
        <w:rPr>
          <w:rFonts w:ascii="Times New Roman" w:hAnsi="Times New Roman" w:cs="Times New Roman"/>
          <w:color w:val="000000"/>
          <w:sz w:val="24"/>
          <w:szCs w:val="24"/>
          <w:lang w:val="en-US"/>
        </w:rPr>
        <w:t>,</w:t>
      </w:r>
      <w:r w:rsidRPr="00025AC0">
        <w:rPr>
          <w:rFonts w:ascii="Times New Roman" w:hAnsi="Times New Roman" w:cs="Times New Roman"/>
          <w:b/>
          <w:bCs/>
          <w:color w:val="000000"/>
          <w:sz w:val="24"/>
          <w:szCs w:val="24"/>
          <w:lang w:val="en-US"/>
        </w:rPr>
        <w:t xml:space="preserve"> </w:t>
      </w:r>
      <w:r w:rsidRPr="00025AC0">
        <w:rPr>
          <w:rFonts w:ascii="Times New Roman" w:hAnsi="Times New Roman" w:cs="Times New Roman"/>
          <w:color w:val="000000"/>
          <w:sz w:val="24"/>
          <w:szCs w:val="24"/>
          <w:lang w:val="en-US"/>
        </w:rPr>
        <w:t>related to "independent facts": a rational agent is always interested in selecting good facts in maximum quantity</w:t>
      </w:r>
      <w:r w:rsidR="00445F46">
        <w:rPr>
          <w:rFonts w:ascii="Times New Roman" w:hAnsi="Times New Roman" w:cs="Times New Roman"/>
          <w:color w:val="000000"/>
          <w:sz w:val="24"/>
          <w:szCs w:val="24"/>
          <w:lang w:val="en-US"/>
        </w:rPr>
        <w:t>, and agent</w:t>
      </w:r>
      <w:r w:rsidR="00F51675" w:rsidRPr="00F51675">
        <w:rPr>
          <w:rFonts w:ascii="Times New Roman" w:hAnsi="Times New Roman" w:cs="Times New Roman"/>
          <w:color w:val="000000"/>
          <w:sz w:val="24"/>
          <w:szCs w:val="24"/>
          <w:lang w:val="en-US"/>
        </w:rPr>
        <w:t xml:space="preserve"> tries to completely avoid bad facts.</w:t>
      </w:r>
    </w:p>
    <w:p w14:paraId="5E2D7210" w14:textId="4A891189" w:rsidR="000A68D6" w:rsidRPr="00025AC0" w:rsidRDefault="000A68D6" w:rsidP="00966358">
      <w:pPr>
        <w:ind w:left="-426"/>
        <w:jc w:val="both"/>
        <w:rPr>
          <w:rFonts w:ascii="Times New Roman" w:hAnsi="Times New Roman" w:cs="Times New Roman"/>
          <w:b/>
          <w:bCs/>
          <w:color w:val="000000"/>
          <w:sz w:val="24"/>
          <w:szCs w:val="24"/>
          <w:lang w:val="en-US"/>
        </w:rPr>
      </w:pPr>
      <w:r w:rsidRPr="00025AC0">
        <w:rPr>
          <w:rFonts w:ascii="Times New Roman" w:hAnsi="Times New Roman" w:cs="Times New Roman"/>
          <w:b/>
          <w:bCs/>
          <w:color w:val="000000"/>
          <w:sz w:val="24"/>
          <w:szCs w:val="24"/>
          <w:lang w:val="en-US"/>
        </w:rPr>
        <w:t>The second law of selection</w:t>
      </w:r>
      <w:r w:rsidRPr="00025AC0">
        <w:rPr>
          <w:rFonts w:ascii="Times New Roman" w:hAnsi="Times New Roman" w:cs="Times New Roman"/>
          <w:color w:val="000000"/>
          <w:sz w:val="24"/>
          <w:szCs w:val="24"/>
          <w:lang w:val="en-US"/>
        </w:rPr>
        <w:t>, related to "</w:t>
      </w:r>
      <w:r w:rsidR="00B26731">
        <w:rPr>
          <w:rFonts w:ascii="Times New Roman" w:hAnsi="Times New Roman" w:cs="Times New Roman"/>
          <w:color w:val="000000"/>
          <w:sz w:val="24"/>
          <w:szCs w:val="24"/>
          <w:lang w:val="en-US"/>
        </w:rPr>
        <w:t>sometimes</w:t>
      </w:r>
      <w:r w:rsidRPr="00025AC0">
        <w:rPr>
          <w:rFonts w:ascii="Times New Roman" w:hAnsi="Times New Roman" w:cs="Times New Roman"/>
          <w:color w:val="000000"/>
          <w:sz w:val="24"/>
          <w:szCs w:val="24"/>
          <w:lang w:val="en-US"/>
        </w:rPr>
        <w:t xml:space="preserve"> independent facts": a rational agent will always be interested in selecting good facts in maximum quantity, and these good facts must arise independently of bad facts.</w:t>
      </w:r>
    </w:p>
    <w:p w14:paraId="44D30470" w14:textId="2569767B" w:rsidR="000A68D6" w:rsidRPr="00025AC0" w:rsidRDefault="000A68D6" w:rsidP="00966358">
      <w:pPr>
        <w:ind w:left="-426"/>
        <w:jc w:val="both"/>
        <w:rPr>
          <w:rFonts w:ascii="Times New Roman" w:hAnsi="Times New Roman" w:cs="Times New Roman"/>
          <w:b/>
          <w:bCs/>
          <w:color w:val="000000"/>
          <w:sz w:val="24"/>
          <w:szCs w:val="24"/>
          <w:lang w:val="en-US"/>
        </w:rPr>
      </w:pPr>
      <w:r w:rsidRPr="00025AC0">
        <w:rPr>
          <w:rFonts w:ascii="Times New Roman" w:hAnsi="Times New Roman" w:cs="Times New Roman"/>
          <w:b/>
          <w:bCs/>
          <w:color w:val="000000"/>
          <w:sz w:val="24"/>
          <w:szCs w:val="24"/>
          <w:lang w:val="en-US"/>
        </w:rPr>
        <w:t>A clarification for the second law of selection</w:t>
      </w:r>
      <w:r w:rsidRPr="00025AC0">
        <w:rPr>
          <w:rFonts w:ascii="Times New Roman" w:hAnsi="Times New Roman" w:cs="Times New Roman"/>
          <w:color w:val="000000"/>
          <w:sz w:val="24"/>
          <w:szCs w:val="24"/>
          <w:lang w:val="en-US"/>
        </w:rPr>
        <w:t>: it makes no sense to select good facts that arose as a result of bad facts, and a rational agent will always do the opposite. This is what any rational person will do because there is no benefit in getting something positive at the cost of harm, if the same can be achieved without harm. This rule is observed even if the benefit of a good fact outweighs the harm of a bad fact. This rule, if we take it to its maximum practical extent, so to speak, means that a simple “preponderance of good over bad” is not enough to recognize life as worthy of choice under conditions of freedom.</w:t>
      </w:r>
    </w:p>
    <w:p w14:paraId="76F8C8BB" w14:textId="7C7B0B4B" w:rsidR="00C1176B" w:rsidRPr="00C1176B" w:rsidRDefault="000A68D6" w:rsidP="00966358">
      <w:pPr>
        <w:ind w:left="-426"/>
        <w:jc w:val="both"/>
        <w:rPr>
          <w:rFonts w:ascii="Times New Roman" w:hAnsi="Times New Roman" w:cs="Times New Roman"/>
          <w:color w:val="000000"/>
          <w:sz w:val="24"/>
          <w:szCs w:val="24"/>
          <w:lang w:val="en-US"/>
        </w:rPr>
      </w:pPr>
      <w:commentRangeStart w:id="56"/>
      <w:r w:rsidRPr="00025AC0">
        <w:rPr>
          <w:rFonts w:ascii="Times New Roman" w:hAnsi="Times New Roman" w:cs="Times New Roman"/>
          <w:b/>
          <w:bCs/>
          <w:color w:val="000000"/>
          <w:sz w:val="24"/>
          <w:szCs w:val="24"/>
          <w:lang w:val="en-US"/>
        </w:rPr>
        <w:lastRenderedPageBreak/>
        <w:t>The third law of selection</w:t>
      </w:r>
      <w:r w:rsidRPr="00726F32">
        <w:rPr>
          <w:rFonts w:ascii="Times New Roman" w:hAnsi="Times New Roman" w:cs="Times New Roman"/>
          <w:color w:val="000000"/>
          <w:sz w:val="24"/>
          <w:szCs w:val="24"/>
          <w:lang w:val="en-US"/>
        </w:rPr>
        <w:t>, related to “dependent facts</w:t>
      </w:r>
      <w:r w:rsidR="00664495">
        <w:rPr>
          <w:rFonts w:ascii="Times New Roman" w:hAnsi="Times New Roman" w:cs="Times New Roman"/>
          <w:color w:val="000000"/>
          <w:sz w:val="24"/>
          <w:szCs w:val="24"/>
          <w:lang w:val="en-US"/>
        </w:rPr>
        <w:t>”</w:t>
      </w:r>
      <w:r w:rsidRPr="00726F32">
        <w:rPr>
          <w:rFonts w:ascii="Times New Roman" w:hAnsi="Times New Roman" w:cs="Times New Roman"/>
          <w:color w:val="000000"/>
          <w:sz w:val="24"/>
          <w:szCs w:val="24"/>
          <w:lang w:val="en-US"/>
        </w:rPr>
        <w:t>:</w:t>
      </w:r>
      <w:r w:rsidRPr="00025AC0">
        <w:rPr>
          <w:rFonts w:ascii="Times New Roman" w:hAnsi="Times New Roman" w:cs="Times New Roman"/>
          <w:b/>
          <w:bCs/>
          <w:color w:val="000000"/>
          <w:sz w:val="24"/>
          <w:szCs w:val="24"/>
          <w:lang w:val="en-US"/>
        </w:rPr>
        <w:t xml:space="preserve"> </w:t>
      </w:r>
      <w:r w:rsidRPr="00025AC0">
        <w:rPr>
          <w:rFonts w:ascii="Times New Roman" w:hAnsi="Times New Roman" w:cs="Times New Roman"/>
          <w:color w:val="000000"/>
          <w:sz w:val="24"/>
          <w:szCs w:val="24"/>
          <w:lang w:val="en-US"/>
        </w:rPr>
        <w:t>a rational agent will always avoid good facts that have arisen as a result of bad facts. Another formulation: a rational agent will always avoid bad facts that generate good facts.</w:t>
      </w:r>
      <w:r w:rsidR="002A5535">
        <w:rPr>
          <w:rFonts w:ascii="Times New Roman" w:hAnsi="Times New Roman" w:cs="Times New Roman"/>
          <w:color w:val="000000"/>
          <w:sz w:val="24"/>
          <w:szCs w:val="24"/>
          <w:lang w:val="en-US"/>
        </w:rPr>
        <w:t xml:space="preserve"> </w:t>
      </w:r>
      <w:commentRangeEnd w:id="56"/>
      <w:r w:rsidR="007F421F">
        <w:rPr>
          <w:rStyle w:val="a9"/>
        </w:rPr>
        <w:commentReference w:id="56"/>
      </w:r>
      <w:r w:rsidR="00C1176B">
        <w:rPr>
          <w:rFonts w:ascii="Times New Roman" w:hAnsi="Times New Roman" w:cs="Times New Roman"/>
          <w:color w:val="000000"/>
          <w:sz w:val="24"/>
          <w:szCs w:val="24"/>
          <w:lang w:val="en-US"/>
        </w:rPr>
        <w:t xml:space="preserve"> </w:t>
      </w:r>
    </w:p>
    <w:p w14:paraId="4699B767" w14:textId="61ADC617" w:rsidR="002A5535" w:rsidRDefault="002A5535" w:rsidP="00966358">
      <w:pPr>
        <w:ind w:left="-426"/>
        <w:jc w:val="both"/>
        <w:rPr>
          <w:rFonts w:ascii="Times New Roman" w:hAnsi="Times New Roman" w:cs="Times New Roman"/>
          <w:color w:val="000000"/>
          <w:sz w:val="24"/>
          <w:szCs w:val="24"/>
          <w:lang w:val="en-US"/>
        </w:rPr>
      </w:pPr>
      <w:commentRangeStart w:id="57"/>
      <w:r w:rsidRPr="00025AC0">
        <w:rPr>
          <w:rFonts w:ascii="Times New Roman" w:hAnsi="Times New Roman" w:cs="Times New Roman"/>
          <w:b/>
          <w:bCs/>
          <w:color w:val="000000"/>
          <w:sz w:val="24"/>
          <w:szCs w:val="24"/>
          <w:lang w:val="en-US"/>
        </w:rPr>
        <w:t>A</w:t>
      </w:r>
      <w:r w:rsidRPr="00201C25">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clarification</w:t>
      </w:r>
      <w:r w:rsidRPr="00201C25">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for</w:t>
      </w:r>
      <w:r w:rsidRPr="00201C25">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the</w:t>
      </w:r>
      <w:r w:rsidRPr="00201C25">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third</w:t>
      </w:r>
      <w:r w:rsidRPr="00201C25">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law</w:t>
      </w:r>
      <w:r w:rsidRPr="00201C25">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of</w:t>
      </w:r>
      <w:r w:rsidRPr="00201C25">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selection</w:t>
      </w:r>
      <w:r w:rsidR="00163105" w:rsidRPr="00201C25">
        <w:rPr>
          <w:rFonts w:ascii="Times New Roman" w:hAnsi="Times New Roman" w:cs="Times New Roman"/>
          <w:color w:val="000000"/>
          <w:sz w:val="24"/>
          <w:szCs w:val="24"/>
          <w:lang w:val="en-US"/>
        </w:rPr>
        <w:t xml:space="preserve">: </w:t>
      </w:r>
      <w:r w:rsidR="00201C25" w:rsidRPr="00201C25">
        <w:rPr>
          <w:rFonts w:ascii="Times New Roman" w:hAnsi="Times New Roman" w:cs="Times New Roman"/>
          <w:color w:val="000000"/>
          <w:sz w:val="24"/>
          <w:szCs w:val="24"/>
          <w:lang w:val="en-US"/>
        </w:rPr>
        <w:t xml:space="preserve">here </w:t>
      </w:r>
      <w:proofErr w:type="spellStart"/>
      <w:r w:rsidR="00974C09">
        <w:rPr>
          <w:rFonts w:ascii="Times New Roman" w:hAnsi="Times New Roman" w:cs="Times New Roman"/>
          <w:color w:val="000000"/>
          <w:sz w:val="24"/>
          <w:szCs w:val="24"/>
          <w:lang w:val="en-US"/>
        </w:rPr>
        <w:t>i</w:t>
      </w:r>
      <w:proofErr w:type="spellEnd"/>
      <w:r w:rsidR="00201C25" w:rsidRPr="00201C25">
        <w:rPr>
          <w:rFonts w:ascii="Times New Roman" w:hAnsi="Times New Roman" w:cs="Times New Roman"/>
          <w:color w:val="000000"/>
          <w:sz w:val="24"/>
          <w:szCs w:val="24"/>
          <w:lang w:val="en-US"/>
        </w:rPr>
        <w:t xml:space="preserve"> mean very bad events in a person's life that can give rise to some good, but the harm was to such an extent that no sane person would want to be subjected to it initially, I will illustrate with a simple example. Imagine that you were tortured in a police station for 3 hours, you were shocked, beaten, your nose was broken, you were pissed on, raped with a mop, your genitals were mutilated with electric shocks. However, as a result, your case became resonant for the country, which led to police reforms and torture ended forever in your country.</w:t>
      </w:r>
      <w:commentRangeEnd w:id="57"/>
      <w:r w:rsidR="005874A2">
        <w:rPr>
          <w:rStyle w:val="a9"/>
        </w:rPr>
        <w:commentReference w:id="57"/>
      </w:r>
      <w:r w:rsidR="00C1176B" w:rsidRPr="00C1176B">
        <w:rPr>
          <w:rFonts w:ascii="Times New Roman" w:hAnsi="Times New Roman" w:cs="Times New Roman"/>
          <w:color w:val="000000"/>
          <w:sz w:val="24"/>
          <w:szCs w:val="24"/>
          <w:lang w:val="en-US"/>
        </w:rPr>
        <w:t xml:space="preserve"> </w:t>
      </w:r>
    </w:p>
    <w:p w14:paraId="314D8ABD" w14:textId="1B73CA1C" w:rsidR="007615E2" w:rsidRDefault="00C1176B" w:rsidP="00966358">
      <w:pPr>
        <w:ind w:left="-426"/>
        <w:jc w:val="both"/>
        <w:rPr>
          <w:rFonts w:ascii="Times New Roman" w:hAnsi="Times New Roman" w:cs="Times New Roman"/>
          <w:color w:val="000000"/>
          <w:sz w:val="24"/>
          <w:szCs w:val="24"/>
          <w:lang w:val="en-US"/>
        </w:rPr>
      </w:pPr>
      <w:r w:rsidRPr="00025AC0">
        <w:rPr>
          <w:rFonts w:ascii="Times New Roman" w:hAnsi="Times New Roman" w:cs="Times New Roman"/>
          <w:b/>
          <w:bCs/>
          <w:color w:val="000000"/>
          <w:sz w:val="24"/>
          <w:szCs w:val="24"/>
          <w:lang w:val="en-US"/>
        </w:rPr>
        <w:t>A</w:t>
      </w:r>
      <w:r w:rsidRPr="00353394">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second</w:t>
      </w:r>
      <w:r w:rsidRPr="00353394">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clarification</w:t>
      </w:r>
      <w:r w:rsidRPr="00353394">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for</w:t>
      </w:r>
      <w:r w:rsidRPr="00353394">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the</w:t>
      </w:r>
      <w:r w:rsidRPr="00353394">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third</w:t>
      </w:r>
      <w:r w:rsidRPr="00353394">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law</w:t>
      </w:r>
      <w:r w:rsidRPr="00353394">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of</w:t>
      </w:r>
      <w:r w:rsidRPr="00353394">
        <w:rPr>
          <w:rFonts w:ascii="Times New Roman" w:hAnsi="Times New Roman" w:cs="Times New Roman"/>
          <w:b/>
          <w:bCs/>
          <w:color w:val="000000"/>
          <w:sz w:val="24"/>
          <w:szCs w:val="24"/>
          <w:lang w:val="en-US"/>
        </w:rPr>
        <w:t xml:space="preserve"> </w:t>
      </w:r>
      <w:r w:rsidRPr="00025AC0">
        <w:rPr>
          <w:rFonts w:ascii="Times New Roman" w:hAnsi="Times New Roman" w:cs="Times New Roman"/>
          <w:b/>
          <w:bCs/>
          <w:color w:val="000000"/>
          <w:sz w:val="24"/>
          <w:szCs w:val="24"/>
          <w:lang w:val="en-US"/>
        </w:rPr>
        <w:t>selection</w:t>
      </w:r>
      <w:r w:rsidRPr="00353394">
        <w:rPr>
          <w:rFonts w:ascii="Times New Roman" w:hAnsi="Times New Roman" w:cs="Times New Roman"/>
          <w:b/>
          <w:bCs/>
          <w:color w:val="000000"/>
          <w:sz w:val="24"/>
          <w:szCs w:val="24"/>
          <w:lang w:val="en-US"/>
        </w:rPr>
        <w:t xml:space="preserve">: </w:t>
      </w:r>
      <w:r w:rsidR="00353394" w:rsidRPr="00353394">
        <w:rPr>
          <w:rFonts w:ascii="Times New Roman" w:hAnsi="Times New Roman" w:cs="Times New Roman"/>
          <w:color w:val="000000"/>
          <w:sz w:val="24"/>
          <w:szCs w:val="24"/>
          <w:lang w:val="en-US"/>
        </w:rPr>
        <w:t>There may be some misunderstanding about how the experiment works, so I'll clarify. My editor Ben said that a person would endure the pain of a tattoo machine to get a tattoo. That's a misunderstanding. I mean really, really bad situations that have a positive outcome in the future, they have to be comparable in harm level to the torture example above. I mean situations like long prison terms, serious illnesses and mental trauma, the situation of Viktor Frankl who lost his family under Hitler, and so on. Ben then said cancer treatment also applies here, but it's not, because chemotherapy is not as bad as the opposite meanings of life and this rule is formalized in the second law of the principle of overwhelming destruction, which we'll talk about in &amp;1</w:t>
      </w:r>
      <w:r w:rsidR="00974C09">
        <w:rPr>
          <w:rFonts w:ascii="Times New Roman" w:hAnsi="Times New Roman" w:cs="Times New Roman"/>
          <w:color w:val="000000"/>
          <w:sz w:val="24"/>
          <w:szCs w:val="24"/>
          <w:lang w:val="en-US"/>
        </w:rPr>
        <w:t>4</w:t>
      </w:r>
      <w:r w:rsidR="00353394" w:rsidRPr="00353394">
        <w:rPr>
          <w:rFonts w:ascii="Times New Roman" w:hAnsi="Times New Roman" w:cs="Times New Roman"/>
          <w:color w:val="000000"/>
          <w:sz w:val="24"/>
          <w:szCs w:val="24"/>
          <w:lang w:val="en-US"/>
        </w:rPr>
        <w:t>. The example of torture that led to reforms also caused a discussion with my editor, Ben said that a person might choose torture if there is no other way. The experiment will proceed as follows:</w:t>
      </w:r>
      <w:r w:rsidR="00353394" w:rsidRPr="004F5975">
        <w:rPr>
          <w:rFonts w:ascii="Times New Roman" w:hAnsi="Times New Roman" w:cs="Times New Roman"/>
          <w:color w:val="000000"/>
          <w:sz w:val="24"/>
          <w:szCs w:val="24"/>
          <w:lang w:val="en-US"/>
        </w:rPr>
        <w:t xml:space="preserve"> the evaluator will choose to live in a country where such a situation does not exist initially, or </w:t>
      </w:r>
      <w:r w:rsidR="00974C09">
        <w:rPr>
          <w:rFonts w:ascii="Times New Roman" w:hAnsi="Times New Roman" w:cs="Times New Roman"/>
          <w:color w:val="000000"/>
          <w:sz w:val="24"/>
          <w:szCs w:val="24"/>
          <w:lang w:val="en-US"/>
        </w:rPr>
        <w:t>it</w:t>
      </w:r>
      <w:r w:rsidR="00353394" w:rsidRPr="004F5975">
        <w:rPr>
          <w:rFonts w:ascii="Times New Roman" w:hAnsi="Times New Roman" w:cs="Times New Roman"/>
          <w:color w:val="000000"/>
          <w:sz w:val="24"/>
          <w:szCs w:val="24"/>
          <w:lang w:val="en-US"/>
        </w:rPr>
        <w:t xml:space="preserve"> will choose the life of a person who will live in a country after the police reform, but who has never been tortured. This outcome corresponds to the second and third laws of selection. </w:t>
      </w:r>
      <w:r w:rsidR="00353394" w:rsidRPr="00353394">
        <w:rPr>
          <w:rFonts w:ascii="Times New Roman" w:hAnsi="Times New Roman" w:cs="Times New Roman"/>
          <w:color w:val="000000"/>
          <w:sz w:val="24"/>
          <w:szCs w:val="24"/>
          <w:lang w:val="en-US"/>
        </w:rPr>
        <w:t xml:space="preserve">The experiment is elementary. </w:t>
      </w:r>
    </w:p>
    <w:p w14:paraId="48F17F12" w14:textId="4B2A8F7C" w:rsidR="009E3523" w:rsidRDefault="000A68D6" w:rsidP="00966358">
      <w:pPr>
        <w:ind w:left="-426"/>
        <w:jc w:val="both"/>
        <w:rPr>
          <w:rFonts w:ascii="Times New Roman" w:hAnsi="Times New Roman" w:cs="Times New Roman"/>
          <w:color w:val="000000"/>
          <w:sz w:val="24"/>
          <w:szCs w:val="24"/>
          <w:lang w:val="en-US"/>
        </w:rPr>
      </w:pPr>
      <w:r w:rsidRPr="00025AC0">
        <w:rPr>
          <w:rFonts w:ascii="Times New Roman" w:hAnsi="Times New Roman" w:cs="Times New Roman"/>
          <w:color w:val="000000"/>
          <w:sz w:val="24"/>
          <w:szCs w:val="24"/>
          <w:lang w:val="en-US"/>
        </w:rPr>
        <w:t>These three laws, which</w:t>
      </w:r>
      <w:r w:rsidRPr="00025AC0">
        <w:rPr>
          <w:rFonts w:ascii="Times New Roman" w:hAnsi="Times New Roman" w:cs="Times New Roman"/>
          <w:i/>
          <w:iCs/>
          <w:color w:val="000000"/>
          <w:sz w:val="24"/>
          <w:szCs w:val="24"/>
          <w:lang w:val="en-US"/>
        </w:rPr>
        <w:t xml:space="preserve"> describe the mechanism of selection</w:t>
      </w:r>
      <w:r w:rsidRPr="00025AC0">
        <w:rPr>
          <w:rFonts w:ascii="Times New Roman" w:hAnsi="Times New Roman" w:cs="Times New Roman"/>
          <w:color w:val="000000"/>
          <w:sz w:val="24"/>
          <w:szCs w:val="24"/>
          <w:lang w:val="en-US"/>
        </w:rPr>
        <w:t xml:space="preserve"> in the broadest sense, are one of the cornerstones of this work, they need to be understood</w:t>
      </w:r>
      <w:r w:rsidR="00974C09">
        <w:rPr>
          <w:rFonts w:ascii="Times New Roman" w:hAnsi="Times New Roman" w:cs="Times New Roman"/>
          <w:color w:val="000000"/>
          <w:sz w:val="24"/>
          <w:szCs w:val="24"/>
          <w:lang w:val="en-US"/>
        </w:rPr>
        <w:t>.</w:t>
      </w:r>
    </w:p>
    <w:p w14:paraId="2211BA98" w14:textId="3ACF5766" w:rsidR="00781FBD" w:rsidRPr="00D059CA" w:rsidRDefault="00781FBD" w:rsidP="00966358">
      <w:pPr>
        <w:pStyle w:val="a6"/>
        <w:ind w:left="-426"/>
        <w:jc w:val="both"/>
        <w:rPr>
          <w:rFonts w:ascii="Times New Roman" w:hAnsi="Times New Roman" w:cs="Times New Roman"/>
          <w:color w:val="000000"/>
          <w:sz w:val="24"/>
          <w:szCs w:val="24"/>
          <w:lang w:val="en-US"/>
        </w:rPr>
      </w:pPr>
      <w:r w:rsidRPr="00781FBD">
        <w:rPr>
          <w:rFonts w:ascii="Times New Roman" w:hAnsi="Times New Roman" w:cs="Times New Roman"/>
          <w:b/>
          <w:bCs/>
          <w:color w:val="000000"/>
          <w:sz w:val="24"/>
          <w:szCs w:val="24"/>
          <w:lang w:val="en-US"/>
        </w:rPr>
        <w:t>A cr</w:t>
      </w:r>
      <w:r>
        <w:rPr>
          <w:rFonts w:ascii="Times New Roman" w:hAnsi="Times New Roman" w:cs="Times New Roman"/>
          <w:b/>
          <w:bCs/>
          <w:color w:val="000000"/>
          <w:sz w:val="24"/>
          <w:szCs w:val="24"/>
          <w:lang w:val="en-US"/>
        </w:rPr>
        <w:t>ucial</w:t>
      </w:r>
      <w:r w:rsidRPr="00781FBD">
        <w:rPr>
          <w:rFonts w:ascii="Times New Roman" w:hAnsi="Times New Roman" w:cs="Times New Roman"/>
          <w:b/>
          <w:bCs/>
          <w:color w:val="000000"/>
          <w:sz w:val="24"/>
          <w:szCs w:val="24"/>
          <w:lang w:val="en-US"/>
        </w:rPr>
        <w:t xml:space="preserve"> remark on the laws of selection.</w:t>
      </w:r>
      <w:r w:rsidR="00EE0F43">
        <w:rPr>
          <w:rFonts w:ascii="Times New Roman" w:hAnsi="Times New Roman" w:cs="Times New Roman"/>
          <w:b/>
          <w:bCs/>
          <w:color w:val="000000"/>
          <w:sz w:val="24"/>
          <w:szCs w:val="24"/>
          <w:lang w:val="en-US"/>
        </w:rPr>
        <w:t xml:space="preserve"> </w:t>
      </w:r>
      <w:r w:rsidR="00D059CA" w:rsidRPr="00D059CA">
        <w:rPr>
          <w:rFonts w:ascii="Times New Roman" w:hAnsi="Times New Roman" w:cs="Times New Roman"/>
          <w:i/>
          <w:iCs/>
          <w:color w:val="000000"/>
          <w:sz w:val="24"/>
          <w:szCs w:val="24"/>
          <w:lang w:val="en-US"/>
        </w:rPr>
        <w:t>The laws of selection correspond, if not completely, then to a significant extent, to the behavior of people in conditions when agents have a free choice between options with different quality</w:t>
      </w:r>
      <w:r w:rsidR="00D059CA" w:rsidRPr="00D059CA">
        <w:rPr>
          <w:rFonts w:ascii="Times New Roman" w:hAnsi="Times New Roman" w:cs="Times New Roman"/>
          <w:color w:val="000000"/>
          <w:sz w:val="24"/>
          <w:szCs w:val="24"/>
          <w:lang w:val="en-US"/>
        </w:rPr>
        <w:t>. Illustration: imagine that you</w:t>
      </w:r>
      <w:r w:rsidR="00DF47D7">
        <w:rPr>
          <w:rFonts w:ascii="Times New Roman" w:hAnsi="Times New Roman" w:cs="Times New Roman"/>
          <w:color w:val="000000"/>
          <w:sz w:val="24"/>
          <w:szCs w:val="24"/>
          <w:lang w:val="en-US"/>
        </w:rPr>
        <w:t xml:space="preserve"> very rich person</w:t>
      </w:r>
      <w:r w:rsidR="00D059CA" w:rsidRPr="00D059CA">
        <w:rPr>
          <w:rFonts w:ascii="Times New Roman" w:hAnsi="Times New Roman" w:cs="Times New Roman"/>
          <w:color w:val="000000"/>
          <w:sz w:val="24"/>
          <w:szCs w:val="24"/>
          <w:lang w:val="en-US"/>
        </w:rPr>
        <w:t xml:space="preserve"> came to a store to buy a car, you are offered two options for the same price, but in the second option, two rear doors are shot through by a tank, and the doors otherwise work normally. Obviously, a </w:t>
      </w:r>
      <w:r w:rsidR="000774D2">
        <w:rPr>
          <w:rFonts w:ascii="Times New Roman" w:hAnsi="Times New Roman" w:cs="Times New Roman"/>
          <w:color w:val="000000"/>
          <w:sz w:val="24"/>
          <w:szCs w:val="24"/>
          <w:lang w:val="en-US"/>
        </w:rPr>
        <w:t>sane</w:t>
      </w:r>
      <w:r w:rsidR="00D059CA" w:rsidRPr="00D059CA">
        <w:rPr>
          <w:rFonts w:ascii="Times New Roman" w:hAnsi="Times New Roman" w:cs="Times New Roman"/>
          <w:color w:val="000000"/>
          <w:sz w:val="24"/>
          <w:szCs w:val="24"/>
          <w:lang w:val="en-US"/>
        </w:rPr>
        <w:t xml:space="preserve"> person will want to buy only the first option, even if it is more expensive. Why? He will do it because two door holes are a </w:t>
      </w:r>
      <w:r w:rsidR="007215A7">
        <w:rPr>
          <w:rFonts w:ascii="Times New Roman" w:hAnsi="Times New Roman" w:cs="Times New Roman"/>
          <w:color w:val="000000"/>
          <w:sz w:val="24"/>
          <w:szCs w:val="24"/>
          <w:lang w:val="en-US"/>
        </w:rPr>
        <w:t>moronic</w:t>
      </w:r>
      <w:r w:rsidR="00D059CA" w:rsidRPr="00D059CA">
        <w:rPr>
          <w:rFonts w:ascii="Times New Roman" w:hAnsi="Times New Roman" w:cs="Times New Roman"/>
          <w:color w:val="000000"/>
          <w:sz w:val="24"/>
          <w:szCs w:val="24"/>
          <w:lang w:val="en-US"/>
        </w:rPr>
        <w:t xml:space="preserve"> and unnecessary disadvantage, obviously. The car can exist without them and work perfectly. Such behavior corresponds to the important second law of selection, because there is no point in having all the advantages of a car with holes if there is an option in which there are no holes at all, and the car has the same advantages. The opposite behavior will be erroneous and extremely irrational. Another example: you have a choice between two cars, one of which is safer in case of an accident. Any sane person, if he has money, will simply choose the safer car. This corresponds to the first law of selection, that is, the agent strives to reduce the disadvantages to the greatest extent. Further, no sane person will want to buy a car that is mined, but if the mine does not kill you, but simply maims you, you will be given $ 5,000,000. Obviously, no sane person will agree to such a dubious adventure. Such behavior corresponds to the third law of selection. Other examples. Which child do you want from three options: 1) ugly and smart, 2) beautiful and stupid, 3) beautiful and </w:t>
      </w:r>
      <w:r w:rsidR="005735D6" w:rsidRPr="00D059CA">
        <w:rPr>
          <w:rFonts w:ascii="Times New Roman" w:hAnsi="Times New Roman" w:cs="Times New Roman"/>
          <w:color w:val="000000"/>
          <w:sz w:val="24"/>
          <w:szCs w:val="24"/>
          <w:lang w:val="en-US"/>
        </w:rPr>
        <w:t>smart</w:t>
      </w:r>
      <w:r w:rsidR="005735D6">
        <w:rPr>
          <w:rFonts w:ascii="Times New Roman" w:hAnsi="Times New Roman" w:cs="Times New Roman"/>
          <w:color w:val="000000"/>
          <w:sz w:val="24"/>
          <w:szCs w:val="24"/>
          <w:lang w:val="en-US"/>
        </w:rPr>
        <w:t>?</w:t>
      </w:r>
      <w:r w:rsidR="00D059CA" w:rsidRPr="00D059CA">
        <w:rPr>
          <w:rFonts w:ascii="Times New Roman" w:hAnsi="Times New Roman" w:cs="Times New Roman"/>
          <w:color w:val="000000"/>
          <w:sz w:val="24"/>
          <w:szCs w:val="24"/>
          <w:lang w:val="en-US"/>
        </w:rPr>
        <w:t xml:space="preserve"> Anyone will choose the third option. Next, which </w:t>
      </w:r>
      <w:commentRangeStart w:id="58"/>
      <w:r w:rsidR="00D059CA" w:rsidRPr="00D059CA">
        <w:rPr>
          <w:rFonts w:ascii="Times New Roman" w:hAnsi="Times New Roman" w:cs="Times New Roman"/>
          <w:color w:val="000000"/>
          <w:sz w:val="24"/>
          <w:szCs w:val="24"/>
          <w:lang w:val="en-US"/>
        </w:rPr>
        <w:t xml:space="preserve">love partner </w:t>
      </w:r>
      <w:commentRangeEnd w:id="58"/>
      <w:r w:rsidR="00B61C6B">
        <w:rPr>
          <w:rStyle w:val="a9"/>
        </w:rPr>
        <w:commentReference w:id="58"/>
      </w:r>
      <w:r w:rsidR="00D059CA" w:rsidRPr="00D059CA">
        <w:rPr>
          <w:rFonts w:ascii="Times New Roman" w:hAnsi="Times New Roman" w:cs="Times New Roman"/>
          <w:color w:val="000000"/>
          <w:sz w:val="24"/>
          <w:szCs w:val="24"/>
          <w:lang w:val="en-US"/>
        </w:rPr>
        <w:t>will you choose: 1) will give you $1,000,000 and break your nose, 2) will give you $1,000,000 and not break your nose</w:t>
      </w:r>
      <w:r w:rsidR="00DF47D7">
        <w:rPr>
          <w:rStyle w:val="a5"/>
          <w:rFonts w:ascii="Times New Roman" w:hAnsi="Times New Roman" w:cs="Times New Roman"/>
          <w:color w:val="000000"/>
          <w:sz w:val="24"/>
          <w:szCs w:val="24"/>
          <w:lang w:val="en-US"/>
        </w:rPr>
        <w:footnoteReference w:id="32"/>
      </w:r>
      <w:r w:rsidR="00D059CA" w:rsidRPr="00D059CA">
        <w:rPr>
          <w:rFonts w:ascii="Times New Roman" w:hAnsi="Times New Roman" w:cs="Times New Roman"/>
          <w:color w:val="000000"/>
          <w:sz w:val="24"/>
          <w:szCs w:val="24"/>
          <w:lang w:val="en-US"/>
        </w:rPr>
        <w:t xml:space="preserve">. Obviously, you need to choose the second partner. In </w:t>
      </w:r>
      <w:r w:rsidR="00D059CA" w:rsidRPr="00D059CA">
        <w:rPr>
          <w:rFonts w:ascii="Times New Roman" w:hAnsi="Times New Roman" w:cs="Times New Roman"/>
          <w:color w:val="000000"/>
          <w:sz w:val="24"/>
          <w:szCs w:val="24"/>
          <w:lang w:val="en-US"/>
        </w:rPr>
        <w:lastRenderedPageBreak/>
        <w:t>short, I simply transferred the way people choose in life to the choice of life itself. This will significantly strengthen the teaching and it will be difficult to refute. Unless you can repeat the turbo-obscurantism that life has some intrinsic value, but the experiment shows that it does not exist or it means nothing. Otherwise, how can there be valuable lives that no one wants to live? The answer is: they either have no value at all or their value is microscopic.</w:t>
      </w:r>
    </w:p>
    <w:p w14:paraId="5D38E96E" w14:textId="77777777" w:rsidR="00664495" w:rsidRPr="00D059CA" w:rsidRDefault="00664495" w:rsidP="00966358">
      <w:pPr>
        <w:pStyle w:val="a6"/>
        <w:ind w:left="-426"/>
        <w:jc w:val="both"/>
        <w:rPr>
          <w:rFonts w:ascii="Times New Roman" w:hAnsi="Times New Roman" w:cs="Times New Roman"/>
          <w:color w:val="000000"/>
          <w:sz w:val="24"/>
          <w:szCs w:val="24"/>
          <w:lang w:val="en-US"/>
        </w:rPr>
      </w:pPr>
    </w:p>
    <w:p w14:paraId="183FD8CD" w14:textId="09AC953A" w:rsidR="00C737DC" w:rsidRDefault="00664495" w:rsidP="00966358">
      <w:pPr>
        <w:pStyle w:val="a6"/>
        <w:ind w:left="-426"/>
        <w:jc w:val="both"/>
        <w:rPr>
          <w:rFonts w:ascii="Times New Roman" w:hAnsi="Times New Roman" w:cs="Times New Roman"/>
          <w:color w:val="000000"/>
          <w:sz w:val="24"/>
          <w:szCs w:val="24"/>
          <w:lang w:val="en-US"/>
        </w:rPr>
      </w:pPr>
      <w:commentRangeStart w:id="59"/>
      <w:r w:rsidRPr="00664495">
        <w:rPr>
          <w:rFonts w:ascii="Times New Roman" w:hAnsi="Times New Roman" w:cs="Times New Roman"/>
          <w:color w:val="000000"/>
          <w:sz w:val="24"/>
          <w:szCs w:val="24"/>
          <w:lang w:val="en-US"/>
        </w:rPr>
        <w:t xml:space="preserve">Before we go on to describe specific examples of people's lives, it is important to say the following. In addition to my method of assessing the quality of life, there must be another, more common method that competes with mine. Of course, it would be better to write this in paragraph 8, but it must be done so that you can better understand how the experiment works. My friend Benjamin Andrae believes that if the good outweighs the bad, then this can justify the creation of life. I fundamentally disagree with this view, since my experiment shows completely different results. Let's return to the more common method of assessment. </w:t>
      </w:r>
      <w:r w:rsidR="00DF47D7">
        <w:rPr>
          <w:rFonts w:ascii="Times New Roman" w:hAnsi="Times New Roman" w:cs="Times New Roman"/>
          <w:color w:val="000000"/>
          <w:sz w:val="24"/>
          <w:szCs w:val="24"/>
          <w:lang w:val="en-US"/>
        </w:rPr>
        <w:t>W</w:t>
      </w:r>
      <w:r w:rsidRPr="00664495">
        <w:rPr>
          <w:rFonts w:ascii="Times New Roman" w:hAnsi="Times New Roman" w:cs="Times New Roman"/>
          <w:color w:val="000000"/>
          <w:sz w:val="24"/>
          <w:szCs w:val="24"/>
          <w:lang w:val="en-US"/>
        </w:rPr>
        <w:t xml:space="preserve">e can count good facts and bad facts by enumerating them. We will do this below. However, it is important to clarify that it is apparently impossible to calculate the preponderance in something like kilograms, so we must use the indirect method of simple </w:t>
      </w:r>
      <w:r w:rsidR="006F358F">
        <w:rPr>
          <w:rFonts w:ascii="Times New Roman" w:hAnsi="Times New Roman" w:cs="Times New Roman"/>
          <w:color w:val="000000"/>
          <w:sz w:val="24"/>
          <w:szCs w:val="24"/>
          <w:lang w:val="en-US"/>
        </w:rPr>
        <w:t>enumeration</w:t>
      </w:r>
      <w:r w:rsidRPr="00664495">
        <w:rPr>
          <w:rFonts w:ascii="Times New Roman" w:hAnsi="Times New Roman" w:cs="Times New Roman"/>
          <w:color w:val="000000"/>
          <w:sz w:val="24"/>
          <w:szCs w:val="24"/>
          <w:lang w:val="en-US"/>
        </w:rPr>
        <w:t>.</w:t>
      </w:r>
      <w:commentRangeEnd w:id="59"/>
      <w:r w:rsidR="001820B0">
        <w:rPr>
          <w:rStyle w:val="a9"/>
        </w:rPr>
        <w:commentReference w:id="59"/>
      </w:r>
      <w:r w:rsidR="00DF47D7">
        <w:rPr>
          <w:rFonts w:ascii="Times New Roman" w:hAnsi="Times New Roman" w:cs="Times New Roman"/>
          <w:color w:val="000000"/>
          <w:sz w:val="24"/>
          <w:szCs w:val="24"/>
          <w:lang w:val="en-US"/>
        </w:rPr>
        <w:t xml:space="preserve"> T</w:t>
      </w:r>
      <w:r w:rsidR="00DF47D7" w:rsidRPr="00DF47D7">
        <w:rPr>
          <w:rFonts w:ascii="Times New Roman" w:hAnsi="Times New Roman" w:cs="Times New Roman"/>
          <w:color w:val="000000"/>
          <w:sz w:val="24"/>
          <w:szCs w:val="24"/>
          <w:lang w:val="en-US"/>
        </w:rPr>
        <w:t>hat is, by counting significant positive facts and significant bad ones and counting which ones are more.</w:t>
      </w:r>
      <w:r w:rsidR="009D15D0" w:rsidRPr="009D15D0">
        <w:rPr>
          <w:rFonts w:ascii="Times New Roman" w:hAnsi="Times New Roman" w:cs="Times New Roman"/>
          <w:color w:val="000000"/>
          <w:sz w:val="24"/>
          <w:szCs w:val="24"/>
          <w:lang w:val="en-US"/>
        </w:rPr>
        <w:t xml:space="preserve"> </w:t>
      </w:r>
    </w:p>
    <w:p w14:paraId="06AD3814" w14:textId="2D992D14" w:rsidR="009D15D0" w:rsidRDefault="009D15D0" w:rsidP="00966358">
      <w:pPr>
        <w:pStyle w:val="a6"/>
        <w:ind w:left="-426"/>
        <w:jc w:val="both"/>
        <w:rPr>
          <w:rFonts w:ascii="Times New Roman" w:hAnsi="Times New Roman" w:cs="Times New Roman"/>
          <w:color w:val="000000"/>
          <w:sz w:val="24"/>
          <w:szCs w:val="24"/>
          <w:lang w:val="en-US"/>
        </w:rPr>
      </w:pPr>
    </w:p>
    <w:p w14:paraId="686310C2" w14:textId="7ACB0DDD" w:rsidR="009D15D0" w:rsidRPr="009D15D0" w:rsidRDefault="009D15D0" w:rsidP="00966358">
      <w:pPr>
        <w:pStyle w:val="a6"/>
        <w:ind w:left="-426"/>
        <w:jc w:val="both"/>
        <w:rPr>
          <w:rFonts w:ascii="Times New Roman" w:hAnsi="Times New Roman" w:cs="Times New Roman"/>
          <w:sz w:val="24"/>
          <w:szCs w:val="24"/>
          <w:lang w:val="en-US"/>
        </w:rPr>
      </w:pPr>
      <w:r w:rsidRPr="009D15D0">
        <w:rPr>
          <w:rFonts w:ascii="Times New Roman" w:hAnsi="Times New Roman" w:cs="Times New Roman"/>
          <w:b/>
          <w:bCs/>
          <w:sz w:val="24"/>
          <w:szCs w:val="24"/>
          <w:lang w:val="en-US"/>
        </w:rPr>
        <w:t>Critical commentary on two methods of assessing the quality of life:</w:t>
      </w:r>
      <w:r w:rsidRPr="009D15D0">
        <w:rPr>
          <w:rFonts w:ascii="Times New Roman" w:hAnsi="Times New Roman" w:cs="Times New Roman"/>
          <w:sz w:val="24"/>
          <w:szCs w:val="24"/>
          <w:lang w:val="en-US"/>
        </w:rPr>
        <w:t xml:space="preserve"> </w:t>
      </w:r>
      <w:r w:rsidR="00196B05">
        <w:rPr>
          <w:rFonts w:ascii="Times New Roman" w:hAnsi="Times New Roman" w:cs="Times New Roman"/>
          <w:sz w:val="24"/>
          <w:szCs w:val="24"/>
          <w:lang w:val="en-US"/>
        </w:rPr>
        <w:t>I</w:t>
      </w:r>
      <w:r w:rsidRPr="009D15D0">
        <w:rPr>
          <w:rFonts w:ascii="Times New Roman" w:hAnsi="Times New Roman" w:cs="Times New Roman"/>
          <w:sz w:val="24"/>
          <w:szCs w:val="24"/>
          <w:lang w:val="en-US"/>
        </w:rPr>
        <w:t xml:space="preserve"> will talk about two competing methods of weighing the quality of life - the </w:t>
      </w:r>
      <w:r w:rsidRPr="005B5DF0">
        <w:rPr>
          <w:rFonts w:ascii="Times New Roman" w:hAnsi="Times New Roman" w:cs="Times New Roman"/>
          <w:sz w:val="24"/>
          <w:szCs w:val="24"/>
          <w:u w:val="single"/>
          <w:lang w:val="en-US"/>
        </w:rPr>
        <w:t>recalculation</w:t>
      </w:r>
      <w:r w:rsidRPr="009D15D0">
        <w:rPr>
          <w:rFonts w:ascii="Times New Roman" w:hAnsi="Times New Roman" w:cs="Times New Roman"/>
          <w:sz w:val="24"/>
          <w:szCs w:val="24"/>
          <w:lang w:val="en-US"/>
        </w:rPr>
        <w:t xml:space="preserve"> and </w:t>
      </w:r>
      <w:r w:rsidRPr="005B5DF0">
        <w:rPr>
          <w:rFonts w:ascii="Times New Roman" w:hAnsi="Times New Roman" w:cs="Times New Roman"/>
          <w:sz w:val="24"/>
          <w:szCs w:val="24"/>
          <w:u w:val="single"/>
          <w:lang w:val="en-US"/>
        </w:rPr>
        <w:t xml:space="preserve">orthogonal </w:t>
      </w:r>
      <w:r w:rsidRPr="009D15D0">
        <w:rPr>
          <w:rFonts w:ascii="Times New Roman" w:hAnsi="Times New Roman" w:cs="Times New Roman"/>
          <w:sz w:val="24"/>
          <w:szCs w:val="24"/>
          <w:lang w:val="en-US"/>
        </w:rPr>
        <w:t xml:space="preserve">methods. As you understand, I defend the second method. The first method allows the creation of life if there is </w:t>
      </w:r>
      <w:r>
        <w:rPr>
          <w:rFonts w:ascii="Times New Roman" w:hAnsi="Times New Roman" w:cs="Times New Roman"/>
          <w:sz w:val="24"/>
          <w:szCs w:val="24"/>
          <w:lang w:val="en-US"/>
        </w:rPr>
        <w:t>good more</w:t>
      </w:r>
      <w:r w:rsidRPr="009D15D0">
        <w:rPr>
          <w:rFonts w:ascii="Times New Roman" w:hAnsi="Times New Roman" w:cs="Times New Roman"/>
          <w:sz w:val="24"/>
          <w:szCs w:val="24"/>
          <w:lang w:val="en-US"/>
        </w:rPr>
        <w:t xml:space="preserve"> than evil. My second method allows it if the harm is insignificant. Next, this comment exists for the following reason: my friend told me that orthogonality and reverse meanings of life are an overcomplication of the idea of ​​​​my experiment, which was initially a failure. And that it is enough for good to outweigh evil</w:t>
      </w:r>
      <w:r w:rsidR="00003DB1">
        <w:rPr>
          <w:rFonts w:ascii="Times New Roman" w:hAnsi="Times New Roman" w:cs="Times New Roman"/>
          <w:sz w:val="24"/>
          <w:szCs w:val="24"/>
          <w:lang w:val="en-US"/>
        </w:rPr>
        <w:t xml:space="preserve"> for procreation</w:t>
      </w:r>
      <w:r w:rsidRPr="009D15D0">
        <w:rPr>
          <w:rFonts w:ascii="Times New Roman" w:hAnsi="Times New Roman" w:cs="Times New Roman"/>
          <w:sz w:val="24"/>
          <w:szCs w:val="24"/>
          <w:lang w:val="en-US"/>
        </w:rPr>
        <w:t xml:space="preserve">. I intend to defend myself. Firstly, the two ideas are very simple in their basis. Orthogonality indicates that it is questionable to weigh good with evil, since in life people very often do not behave this way. Next, the reverse meanings of life are simply a recalculation of evil and the criterion that they are absent grows from an elementary observation: almost always evil is not needed in life for any reason. Next, a more important line of defense. The </w:t>
      </w:r>
      <w:r w:rsidR="005C7544">
        <w:rPr>
          <w:rFonts w:ascii="Times New Roman" w:hAnsi="Times New Roman" w:cs="Times New Roman"/>
          <w:sz w:val="24"/>
          <w:szCs w:val="24"/>
          <w:lang w:val="en-US"/>
        </w:rPr>
        <w:t>recalculation</w:t>
      </w:r>
      <w:r w:rsidRPr="009D15D0">
        <w:rPr>
          <w:rFonts w:ascii="Times New Roman" w:hAnsi="Times New Roman" w:cs="Times New Roman"/>
          <w:sz w:val="24"/>
          <w:szCs w:val="24"/>
          <w:lang w:val="en-US"/>
        </w:rPr>
        <w:t xml:space="preserve"> method is simply not provable. What do I mean? Answer: because there are no units of harm, like liters and kilograms, the </w:t>
      </w:r>
      <w:r w:rsidR="00B272A1">
        <w:rPr>
          <w:rFonts w:ascii="Times New Roman" w:hAnsi="Times New Roman" w:cs="Times New Roman"/>
          <w:sz w:val="24"/>
          <w:szCs w:val="24"/>
          <w:lang w:val="en-US"/>
        </w:rPr>
        <w:t>recalculation</w:t>
      </w:r>
      <w:r w:rsidRPr="009D15D0">
        <w:rPr>
          <w:rFonts w:ascii="Times New Roman" w:hAnsi="Times New Roman" w:cs="Times New Roman"/>
          <w:sz w:val="24"/>
          <w:szCs w:val="24"/>
          <w:lang w:val="en-US"/>
        </w:rPr>
        <w:t xml:space="preserve"> is extremely inaccurate. For example, how do </w:t>
      </w:r>
      <w:r w:rsidR="005B5DF0">
        <w:rPr>
          <w:rFonts w:ascii="Times New Roman" w:hAnsi="Times New Roman" w:cs="Times New Roman"/>
          <w:sz w:val="24"/>
          <w:szCs w:val="24"/>
          <w:lang w:val="en-US"/>
        </w:rPr>
        <w:t>we</w:t>
      </w:r>
      <w:r w:rsidRPr="009D15D0">
        <w:rPr>
          <w:rFonts w:ascii="Times New Roman" w:hAnsi="Times New Roman" w:cs="Times New Roman"/>
          <w:sz w:val="24"/>
          <w:szCs w:val="24"/>
          <w:lang w:val="en-US"/>
        </w:rPr>
        <w:t xml:space="preserve"> know when good outweighs if there are 5 units of good and 1 of evil? How do </w:t>
      </w:r>
      <w:r w:rsidR="005B5DF0">
        <w:rPr>
          <w:rFonts w:ascii="Times New Roman" w:hAnsi="Times New Roman" w:cs="Times New Roman"/>
          <w:sz w:val="24"/>
          <w:szCs w:val="24"/>
          <w:lang w:val="en-US"/>
        </w:rPr>
        <w:t>we</w:t>
      </w:r>
      <w:r w:rsidRPr="009D15D0">
        <w:rPr>
          <w:rFonts w:ascii="Times New Roman" w:hAnsi="Times New Roman" w:cs="Times New Roman"/>
          <w:sz w:val="24"/>
          <w:szCs w:val="24"/>
          <w:lang w:val="en-US"/>
        </w:rPr>
        <w:t xml:space="preserve"> know that one case of evil weighs no more than 5 units of good? There is no answer to this at all, it is probably impossible to establish the truth here.</w:t>
      </w:r>
      <w:r w:rsidR="005B41B0" w:rsidRPr="005B41B0">
        <w:rPr>
          <w:rFonts w:ascii="Times New Roman" w:hAnsi="Times New Roman" w:cs="Times New Roman"/>
          <w:sz w:val="24"/>
          <w:szCs w:val="24"/>
          <w:lang w:val="en-US"/>
        </w:rPr>
        <w:t xml:space="preserve"> I emphasize that this is very difficult to measure if a person has one or several particularly large </w:t>
      </w:r>
      <w:r w:rsidR="0086007F">
        <w:rPr>
          <w:rFonts w:ascii="Times New Roman" w:hAnsi="Times New Roman" w:cs="Times New Roman"/>
          <w:sz w:val="24"/>
          <w:szCs w:val="24"/>
          <w:lang w:val="en-US"/>
        </w:rPr>
        <w:t>forms</w:t>
      </w:r>
      <w:r w:rsidR="005B41B0" w:rsidRPr="005B41B0">
        <w:rPr>
          <w:rFonts w:ascii="Times New Roman" w:hAnsi="Times New Roman" w:cs="Times New Roman"/>
          <w:sz w:val="24"/>
          <w:szCs w:val="24"/>
          <w:lang w:val="en-US"/>
        </w:rPr>
        <w:t xml:space="preserve"> of harm and everything else in life is good. Because there's a sneaking suspicion that even one or two harms could outweigh all the other good, especially considering that pain is felt much more intensely than pleasure.</w:t>
      </w:r>
      <w:r w:rsidRPr="009D15D0">
        <w:rPr>
          <w:rFonts w:ascii="Times New Roman" w:hAnsi="Times New Roman" w:cs="Times New Roman"/>
          <w:sz w:val="24"/>
          <w:szCs w:val="24"/>
          <w:lang w:val="en-US"/>
        </w:rPr>
        <w:t xml:space="preserve"> But my orthogonality method is completely verifiable. It comes from the premise that no normal person wants to</w:t>
      </w:r>
      <w:r w:rsidR="00941F43">
        <w:rPr>
          <w:rFonts w:ascii="Times New Roman" w:hAnsi="Times New Roman" w:cs="Times New Roman"/>
          <w:sz w:val="24"/>
          <w:szCs w:val="24"/>
          <w:lang w:val="en-US"/>
        </w:rPr>
        <w:t xml:space="preserve"> seriously</w:t>
      </w:r>
      <w:r w:rsidRPr="009D15D0">
        <w:rPr>
          <w:rFonts w:ascii="Times New Roman" w:hAnsi="Times New Roman" w:cs="Times New Roman"/>
          <w:sz w:val="24"/>
          <w:szCs w:val="24"/>
          <w:lang w:val="en-US"/>
        </w:rPr>
        <w:t xml:space="preserve"> suffer for </w:t>
      </w:r>
      <w:r w:rsidR="00941F43">
        <w:rPr>
          <w:rFonts w:ascii="Times New Roman" w:hAnsi="Times New Roman" w:cs="Times New Roman"/>
          <w:sz w:val="24"/>
          <w:szCs w:val="24"/>
          <w:lang w:val="en-US"/>
        </w:rPr>
        <w:t>nothing</w:t>
      </w:r>
      <w:r w:rsidR="00B756B0">
        <w:rPr>
          <w:rFonts w:ascii="Times New Roman" w:hAnsi="Times New Roman" w:cs="Times New Roman"/>
          <w:sz w:val="24"/>
          <w:szCs w:val="24"/>
          <w:lang w:val="en-US"/>
        </w:rPr>
        <w:t xml:space="preserve"> or like in cases in third group of facts</w:t>
      </w:r>
      <w:r w:rsidRPr="009D15D0">
        <w:rPr>
          <w:rFonts w:ascii="Times New Roman" w:hAnsi="Times New Roman" w:cs="Times New Roman"/>
          <w:sz w:val="24"/>
          <w:szCs w:val="24"/>
          <w:lang w:val="en-US"/>
        </w:rPr>
        <w:t>. And secondly, it is possible to verify that</w:t>
      </w:r>
      <w:r w:rsidR="001847B1">
        <w:rPr>
          <w:rFonts w:ascii="Times New Roman" w:hAnsi="Times New Roman" w:cs="Times New Roman"/>
          <w:sz w:val="24"/>
          <w:szCs w:val="24"/>
          <w:lang w:val="en-US"/>
        </w:rPr>
        <w:t xml:space="preserve"> </w:t>
      </w:r>
      <w:r w:rsidRPr="009D15D0">
        <w:rPr>
          <w:rFonts w:ascii="Times New Roman" w:hAnsi="Times New Roman" w:cs="Times New Roman"/>
          <w:sz w:val="24"/>
          <w:szCs w:val="24"/>
          <w:lang w:val="en-US"/>
        </w:rPr>
        <w:t>serious cases of evil are not needed for anything and do not give anything good, simply for someone who was not born yesterday.</w:t>
      </w:r>
    </w:p>
    <w:p w14:paraId="657F035A" w14:textId="77777777" w:rsidR="00664495" w:rsidRDefault="00664495" w:rsidP="00966358">
      <w:pPr>
        <w:pStyle w:val="a6"/>
        <w:ind w:left="-426"/>
        <w:jc w:val="both"/>
        <w:rPr>
          <w:rFonts w:ascii="Times New Roman" w:hAnsi="Times New Roman" w:cs="Times New Roman"/>
          <w:sz w:val="24"/>
          <w:szCs w:val="24"/>
          <w:lang w:val="en-US"/>
        </w:rPr>
      </w:pPr>
    </w:p>
    <w:p w14:paraId="7943D52A" w14:textId="398F6FD6" w:rsidR="00726F32" w:rsidRPr="00B55021" w:rsidRDefault="00726F32" w:rsidP="00966358">
      <w:pPr>
        <w:pStyle w:val="a6"/>
        <w:ind w:left="-426"/>
        <w:jc w:val="both"/>
        <w:rPr>
          <w:rFonts w:ascii="Times New Roman" w:hAnsi="Times New Roman" w:cs="Times New Roman"/>
          <w:sz w:val="24"/>
          <w:szCs w:val="24"/>
          <w:lang w:val="en-US"/>
        </w:rPr>
      </w:pPr>
      <w:r w:rsidRPr="00B55021">
        <w:rPr>
          <w:rFonts w:ascii="Times New Roman" w:hAnsi="Times New Roman" w:cs="Times New Roman"/>
          <w:sz w:val="24"/>
          <w:szCs w:val="24"/>
          <w:lang w:val="en-US"/>
        </w:rPr>
        <w:t xml:space="preserve">Further I will give examples of lives in order to clarify the selection. In these lives the most different practical facts of people's lives will be given. </w:t>
      </w:r>
      <w:r w:rsidR="00DD60E8" w:rsidRPr="00B55021">
        <w:rPr>
          <w:rFonts w:ascii="Times New Roman" w:hAnsi="Times New Roman" w:cs="Times New Roman"/>
          <w:sz w:val="24"/>
          <w:szCs w:val="24"/>
          <w:lang w:val="en-US"/>
        </w:rPr>
        <w:t>I will start by assessing the life of a hypothetical character named Dmitry. And then I will apply both methods of assessment: simple enumeration and my thought experiment. I should make it clear right away that I am not trying to disparage the enumeration method by using the word “simple,” since I believe that such a method, although indirect, is quite accurate. However, I believe that the “free evaluator” is much more accurate and complex. Thus, the weighing method simply loses out to the experiment. Now on to examples.</w:t>
      </w:r>
    </w:p>
    <w:p w14:paraId="7F1730F2" w14:textId="37BDA5A8" w:rsidR="009E3523" w:rsidRPr="00DD60E8" w:rsidRDefault="009E3523" w:rsidP="00966358">
      <w:pPr>
        <w:pStyle w:val="a6"/>
        <w:ind w:left="-426"/>
        <w:jc w:val="both"/>
        <w:rPr>
          <w:rFonts w:ascii="Times New Roman" w:hAnsi="Times New Roman" w:cs="Times New Roman"/>
          <w:sz w:val="24"/>
          <w:szCs w:val="24"/>
          <w:lang w:val="en-US"/>
        </w:rPr>
      </w:pPr>
    </w:p>
    <w:p w14:paraId="150A9AB3" w14:textId="76E69DFB" w:rsidR="00CE29F2" w:rsidRPr="00155610" w:rsidRDefault="00DD60E8" w:rsidP="00966358">
      <w:pPr>
        <w:pStyle w:val="a6"/>
        <w:ind w:left="-426"/>
        <w:jc w:val="both"/>
        <w:rPr>
          <w:rFonts w:ascii="Times New Roman" w:hAnsi="Times New Roman" w:cs="Times New Roman"/>
          <w:color w:val="000000"/>
          <w:sz w:val="24"/>
          <w:szCs w:val="24"/>
          <w:lang w:val="en-US"/>
        </w:rPr>
      </w:pPr>
      <w:r w:rsidRPr="00DD60E8">
        <w:rPr>
          <w:rFonts w:ascii="Times New Roman" w:hAnsi="Times New Roman" w:cs="Times New Roman"/>
          <w:sz w:val="24"/>
          <w:szCs w:val="24"/>
          <w:lang w:val="en-US"/>
        </w:rPr>
        <w:lastRenderedPageBreak/>
        <w:t>Dmitry's life</w:t>
      </w:r>
      <w:r w:rsidR="00B55021">
        <w:rPr>
          <w:rFonts w:ascii="Times New Roman" w:hAnsi="Times New Roman" w:cs="Times New Roman"/>
          <w:sz w:val="24"/>
          <w:szCs w:val="24"/>
          <w:lang w:val="en-US"/>
        </w:rPr>
        <w:t>.</w:t>
      </w:r>
      <w:r w:rsidRPr="00DD60E8">
        <w:rPr>
          <w:rFonts w:ascii="Times New Roman" w:hAnsi="Times New Roman" w:cs="Times New Roman"/>
          <w:sz w:val="24"/>
          <w:szCs w:val="24"/>
          <w:lang w:val="en-US"/>
        </w:rPr>
        <w:t xml:space="preserve"> (1) </w:t>
      </w:r>
      <w:r w:rsidR="00B55021">
        <w:rPr>
          <w:rFonts w:ascii="Times New Roman" w:hAnsi="Times New Roman" w:cs="Times New Roman"/>
          <w:color w:val="000000"/>
          <w:sz w:val="24"/>
          <w:szCs w:val="24"/>
          <w:lang w:val="en-US"/>
        </w:rPr>
        <w:t>A</w:t>
      </w:r>
      <w:r w:rsidR="00CE29F2" w:rsidRPr="00155610">
        <w:rPr>
          <w:rFonts w:ascii="Times New Roman" w:hAnsi="Times New Roman" w:cs="Times New Roman"/>
          <w:color w:val="000000"/>
          <w:sz w:val="24"/>
          <w:szCs w:val="24"/>
          <w:lang w:val="en-US"/>
        </w:rPr>
        <w:t>ll else being equal, consists of the following important facts: (A</w:t>
      </w:r>
      <w:r w:rsidR="00265609" w:rsidRPr="00155610">
        <w:rPr>
          <w:rFonts w:ascii="Times New Roman" w:hAnsi="Times New Roman" w:cs="Times New Roman"/>
          <w:color w:val="000000"/>
          <w:sz w:val="24"/>
          <w:szCs w:val="24"/>
          <w:lang w:val="en-US"/>
        </w:rPr>
        <w:t>1</w:t>
      </w:r>
      <w:r w:rsidR="00CE29F2" w:rsidRPr="00155610">
        <w:rPr>
          <w:rFonts w:ascii="Times New Roman" w:hAnsi="Times New Roman" w:cs="Times New Roman"/>
          <w:color w:val="000000"/>
          <w:sz w:val="24"/>
          <w:szCs w:val="24"/>
          <w:lang w:val="en-US"/>
        </w:rPr>
        <w:t>) Born and raised in</w:t>
      </w:r>
      <w:r w:rsidR="004961EF" w:rsidRPr="00155610">
        <w:rPr>
          <w:rFonts w:ascii="Times New Roman" w:hAnsi="Times New Roman" w:cs="Times New Roman"/>
          <w:color w:val="000000"/>
          <w:sz w:val="24"/>
          <w:szCs w:val="24"/>
          <w:lang w:val="en-US"/>
        </w:rPr>
        <w:t xml:space="preserve"> upper </w:t>
      </w:r>
      <w:r w:rsidRPr="00155610">
        <w:rPr>
          <w:rFonts w:ascii="Times New Roman" w:hAnsi="Times New Roman" w:cs="Times New Roman"/>
          <w:color w:val="000000"/>
          <w:sz w:val="24"/>
          <w:szCs w:val="24"/>
          <w:lang w:val="en-US"/>
        </w:rPr>
        <w:t>middle-class</w:t>
      </w:r>
      <w:r w:rsidR="004961EF" w:rsidRPr="00155610">
        <w:rPr>
          <w:rFonts w:ascii="Times New Roman" w:hAnsi="Times New Roman" w:cs="Times New Roman"/>
          <w:color w:val="000000"/>
          <w:sz w:val="24"/>
          <w:szCs w:val="24"/>
          <w:lang w:val="en-US"/>
        </w:rPr>
        <w:t xml:space="preserve"> family in</w:t>
      </w:r>
      <w:r w:rsidR="00CE29F2" w:rsidRPr="00155610">
        <w:rPr>
          <w:rFonts w:ascii="Times New Roman" w:hAnsi="Times New Roman" w:cs="Times New Roman"/>
          <w:color w:val="000000"/>
          <w:sz w:val="24"/>
          <w:szCs w:val="24"/>
          <w:lang w:val="en-US"/>
        </w:rPr>
        <w:t xml:space="preserve"> Russia</w:t>
      </w:r>
      <w:r w:rsidR="006E1636" w:rsidRPr="00155610">
        <w:rPr>
          <w:rFonts w:ascii="Times New Roman" w:hAnsi="Times New Roman" w:cs="Times New Roman"/>
          <w:color w:val="000000"/>
          <w:sz w:val="24"/>
          <w:szCs w:val="24"/>
          <w:lang w:val="en-US"/>
        </w:rPr>
        <w:t>.</w:t>
      </w:r>
      <w:r w:rsidR="00CE29F2" w:rsidRPr="00155610">
        <w:rPr>
          <w:rFonts w:ascii="Times New Roman" w:hAnsi="Times New Roman" w:cs="Times New Roman"/>
          <w:color w:val="000000"/>
          <w:sz w:val="24"/>
          <w:szCs w:val="24"/>
          <w:lang w:val="en-US"/>
        </w:rPr>
        <w:t xml:space="preserve"> (B</w:t>
      </w:r>
      <w:r w:rsidR="00265609" w:rsidRPr="00155610">
        <w:rPr>
          <w:rFonts w:ascii="Times New Roman" w:hAnsi="Times New Roman" w:cs="Times New Roman"/>
          <w:color w:val="000000"/>
          <w:sz w:val="24"/>
          <w:szCs w:val="24"/>
          <w:lang w:val="en-US"/>
        </w:rPr>
        <w:t>1</w:t>
      </w:r>
      <w:r w:rsidR="00CE29F2" w:rsidRPr="00155610">
        <w:rPr>
          <w:rFonts w:ascii="Times New Roman" w:hAnsi="Times New Roman" w:cs="Times New Roman"/>
          <w:color w:val="000000"/>
          <w:sz w:val="24"/>
          <w:szCs w:val="24"/>
          <w:lang w:val="en-US"/>
        </w:rPr>
        <w:t>) Bullied at school as a child, which</w:t>
      </w:r>
      <w:r w:rsidR="00BF7A3B" w:rsidRPr="00155610">
        <w:rPr>
          <w:rFonts w:ascii="Times New Roman" w:hAnsi="Times New Roman" w:cs="Times New Roman"/>
          <w:color w:val="000000"/>
          <w:sz w:val="24"/>
          <w:szCs w:val="24"/>
          <w:lang w:val="en-US"/>
        </w:rPr>
        <w:t xml:space="preserve"> slightly</w:t>
      </w:r>
      <w:r w:rsidR="00CE29F2" w:rsidRPr="00155610">
        <w:rPr>
          <w:rFonts w:ascii="Times New Roman" w:hAnsi="Times New Roman" w:cs="Times New Roman"/>
          <w:color w:val="000000"/>
          <w:sz w:val="24"/>
          <w:szCs w:val="24"/>
          <w:lang w:val="en-US"/>
        </w:rPr>
        <w:t xml:space="preserve"> reduced mental well-being</w:t>
      </w:r>
      <w:r w:rsidR="006E1636" w:rsidRPr="00155610">
        <w:rPr>
          <w:rFonts w:ascii="Times New Roman" w:hAnsi="Times New Roman" w:cs="Times New Roman"/>
          <w:color w:val="000000"/>
          <w:sz w:val="24"/>
          <w:szCs w:val="24"/>
          <w:lang w:val="en-US"/>
        </w:rPr>
        <w:t>.</w:t>
      </w:r>
      <w:r w:rsidR="00CE29F2" w:rsidRPr="00155610">
        <w:rPr>
          <w:rFonts w:ascii="Times New Roman" w:hAnsi="Times New Roman" w:cs="Times New Roman"/>
          <w:color w:val="000000"/>
          <w:sz w:val="24"/>
          <w:szCs w:val="24"/>
          <w:lang w:val="en-US"/>
        </w:rPr>
        <w:t xml:space="preserve"> (C</w:t>
      </w:r>
      <w:r w:rsidR="00265609" w:rsidRPr="00155610">
        <w:rPr>
          <w:rFonts w:ascii="Times New Roman" w:hAnsi="Times New Roman" w:cs="Times New Roman"/>
          <w:color w:val="000000"/>
          <w:sz w:val="24"/>
          <w:szCs w:val="24"/>
          <w:lang w:val="en-US"/>
        </w:rPr>
        <w:t>1</w:t>
      </w:r>
      <w:r w:rsidR="00CE29F2" w:rsidRPr="00155610">
        <w:rPr>
          <w:rFonts w:ascii="Times New Roman" w:hAnsi="Times New Roman" w:cs="Times New Roman"/>
          <w:color w:val="000000"/>
          <w:sz w:val="24"/>
          <w:szCs w:val="24"/>
          <w:lang w:val="en-US"/>
        </w:rPr>
        <w:t>) Worked in a call center, didn't really like the job, but didn't hate it either</w:t>
      </w:r>
      <w:r w:rsidR="006E1636" w:rsidRPr="00155610">
        <w:rPr>
          <w:rFonts w:ascii="Times New Roman" w:hAnsi="Times New Roman" w:cs="Times New Roman"/>
          <w:color w:val="000000"/>
          <w:sz w:val="24"/>
          <w:szCs w:val="24"/>
          <w:lang w:val="en-US"/>
        </w:rPr>
        <w:t>.</w:t>
      </w:r>
      <w:r w:rsidR="00CE29F2" w:rsidRPr="00155610">
        <w:rPr>
          <w:rFonts w:ascii="Times New Roman" w:hAnsi="Times New Roman" w:cs="Times New Roman"/>
          <w:color w:val="000000"/>
          <w:sz w:val="24"/>
          <w:szCs w:val="24"/>
          <w:lang w:val="en-US"/>
        </w:rPr>
        <w:t xml:space="preserve"> (D</w:t>
      </w:r>
      <w:r w:rsidR="00265609" w:rsidRPr="00155610">
        <w:rPr>
          <w:rFonts w:ascii="Times New Roman" w:hAnsi="Times New Roman" w:cs="Times New Roman"/>
          <w:color w:val="000000"/>
          <w:sz w:val="24"/>
          <w:szCs w:val="24"/>
          <w:lang w:val="en-US"/>
        </w:rPr>
        <w:t>1</w:t>
      </w:r>
      <w:r w:rsidR="00CE29F2" w:rsidRPr="00155610">
        <w:rPr>
          <w:rFonts w:ascii="Times New Roman" w:hAnsi="Times New Roman" w:cs="Times New Roman"/>
          <w:color w:val="000000"/>
          <w:sz w:val="24"/>
          <w:szCs w:val="24"/>
          <w:lang w:val="en-US"/>
        </w:rPr>
        <w:t>) Was very sexual and had a personal life of the highest quality, an ocean of incomparable pleasures</w:t>
      </w:r>
      <w:r w:rsidR="006E1636" w:rsidRPr="00155610">
        <w:rPr>
          <w:rFonts w:ascii="Times New Roman" w:hAnsi="Times New Roman" w:cs="Times New Roman"/>
          <w:color w:val="000000"/>
          <w:sz w:val="24"/>
          <w:szCs w:val="24"/>
          <w:lang w:val="en-US"/>
        </w:rPr>
        <w:t>.</w:t>
      </w:r>
      <w:r w:rsidR="00CE29F2" w:rsidRPr="00155610">
        <w:rPr>
          <w:rFonts w:ascii="Times New Roman" w:hAnsi="Times New Roman" w:cs="Times New Roman"/>
          <w:color w:val="000000"/>
          <w:sz w:val="24"/>
          <w:szCs w:val="24"/>
          <w:lang w:val="en-US"/>
        </w:rPr>
        <w:t xml:space="preserve"> (E</w:t>
      </w:r>
      <w:r w:rsidR="00265609" w:rsidRPr="00155610">
        <w:rPr>
          <w:rFonts w:ascii="Times New Roman" w:hAnsi="Times New Roman" w:cs="Times New Roman"/>
          <w:color w:val="000000"/>
          <w:sz w:val="24"/>
          <w:szCs w:val="24"/>
          <w:lang w:val="en-US"/>
        </w:rPr>
        <w:t>1</w:t>
      </w:r>
      <w:r w:rsidR="00CE29F2" w:rsidRPr="00155610">
        <w:rPr>
          <w:rFonts w:ascii="Times New Roman" w:hAnsi="Times New Roman" w:cs="Times New Roman"/>
          <w:color w:val="000000"/>
          <w:sz w:val="24"/>
          <w:szCs w:val="24"/>
          <w:lang w:val="en-US"/>
        </w:rPr>
        <w:t>) Was mobilized to the Russian-Ukrainian war in September 2022, where he died from a mortar shell explosion.</w:t>
      </w:r>
      <w:r w:rsidR="004961EF" w:rsidRPr="00155610">
        <w:rPr>
          <w:rFonts w:ascii="Times New Roman" w:hAnsi="Times New Roman" w:cs="Times New Roman"/>
          <w:color w:val="000000"/>
          <w:sz w:val="24"/>
          <w:szCs w:val="24"/>
          <w:lang w:val="en-US"/>
        </w:rPr>
        <w:t xml:space="preserve"> </w:t>
      </w:r>
    </w:p>
    <w:p w14:paraId="2CEB1DBE" w14:textId="52E0CC0D" w:rsidR="004961EF" w:rsidRPr="00155610" w:rsidRDefault="004961EF" w:rsidP="00966358">
      <w:pPr>
        <w:pStyle w:val="a6"/>
        <w:ind w:left="-426"/>
        <w:jc w:val="both"/>
        <w:rPr>
          <w:rFonts w:ascii="Times New Roman" w:hAnsi="Times New Roman" w:cs="Times New Roman"/>
          <w:color w:val="000000"/>
          <w:sz w:val="24"/>
          <w:szCs w:val="24"/>
          <w:lang w:val="en-US"/>
        </w:rPr>
      </w:pPr>
    </w:p>
    <w:p w14:paraId="4F146D66" w14:textId="32258DD1" w:rsidR="00743873" w:rsidRPr="00DD60E8" w:rsidRDefault="00DD60E8" w:rsidP="00966358">
      <w:pPr>
        <w:pStyle w:val="a6"/>
        <w:ind w:left="-426"/>
        <w:jc w:val="both"/>
        <w:rPr>
          <w:rFonts w:ascii="Times New Roman" w:hAnsi="Times New Roman" w:cs="Times New Roman"/>
          <w:color w:val="000000"/>
          <w:sz w:val="24"/>
          <w:szCs w:val="24"/>
          <w:lang w:val="en-US"/>
        </w:rPr>
      </w:pPr>
      <w:r w:rsidRPr="00DD60E8">
        <w:rPr>
          <w:rFonts w:ascii="Times New Roman" w:hAnsi="Times New Roman" w:cs="Times New Roman"/>
          <w:color w:val="000000"/>
          <w:sz w:val="24"/>
          <w:szCs w:val="24"/>
          <w:lang w:val="en-US"/>
        </w:rPr>
        <w:t>This life consists of the following good facts: (A1), (D1). And of the following bad facts: (B1), (C1), (E1).</w:t>
      </w:r>
    </w:p>
    <w:p w14:paraId="52D67444" w14:textId="77777777" w:rsidR="00DD60E8" w:rsidRPr="001D1D0C" w:rsidRDefault="00DD60E8" w:rsidP="00966358">
      <w:pPr>
        <w:pStyle w:val="a6"/>
        <w:ind w:left="-426"/>
        <w:jc w:val="both"/>
        <w:rPr>
          <w:rFonts w:ascii="Times New Roman" w:hAnsi="Times New Roman" w:cs="Times New Roman"/>
          <w:color w:val="000000"/>
          <w:sz w:val="24"/>
          <w:szCs w:val="24"/>
          <w:lang w:val="en-US"/>
        </w:rPr>
      </w:pPr>
    </w:p>
    <w:p w14:paraId="566150DE" w14:textId="1C8DAFF9" w:rsidR="00DE59F4" w:rsidRPr="00DD60E8" w:rsidRDefault="00DD60E8" w:rsidP="00966358">
      <w:pPr>
        <w:pStyle w:val="a6"/>
        <w:ind w:left="-426"/>
        <w:jc w:val="both"/>
        <w:rPr>
          <w:rFonts w:ascii="Times New Roman" w:hAnsi="Times New Roman" w:cs="Times New Roman"/>
          <w:color w:val="000000"/>
          <w:sz w:val="24"/>
          <w:szCs w:val="24"/>
          <w:lang w:val="en-US"/>
        </w:rPr>
      </w:pPr>
      <w:r w:rsidRPr="00DD60E8">
        <w:rPr>
          <w:rFonts w:ascii="Times New Roman" w:hAnsi="Times New Roman" w:cs="Times New Roman"/>
          <w:color w:val="000000"/>
          <w:sz w:val="24"/>
          <w:szCs w:val="24"/>
          <w:lang w:val="en-US"/>
        </w:rPr>
        <w:t xml:space="preserve">Since it is very difficult to assign weight in </w:t>
      </w:r>
      <w:r w:rsidR="008C66C4" w:rsidRPr="008C66C4">
        <w:rPr>
          <w:rFonts w:ascii="Times New Roman" w:hAnsi="Times New Roman" w:cs="Times New Roman"/>
          <w:color w:val="000000"/>
          <w:sz w:val="24"/>
          <w:szCs w:val="24"/>
          <w:lang w:val="en-US"/>
        </w:rPr>
        <w:t>«</w:t>
      </w:r>
      <w:r w:rsidRPr="00DD60E8">
        <w:rPr>
          <w:rFonts w:ascii="Times New Roman" w:hAnsi="Times New Roman" w:cs="Times New Roman"/>
          <w:color w:val="000000"/>
          <w:sz w:val="24"/>
          <w:szCs w:val="24"/>
          <w:lang w:val="en-US"/>
        </w:rPr>
        <w:t>kilograms</w:t>
      </w:r>
      <w:r w:rsidR="008C66C4" w:rsidRPr="008C66C4">
        <w:rPr>
          <w:rFonts w:ascii="Times New Roman" w:hAnsi="Times New Roman" w:cs="Times New Roman"/>
          <w:color w:val="000000"/>
          <w:sz w:val="24"/>
          <w:szCs w:val="24"/>
          <w:lang w:val="en-US"/>
        </w:rPr>
        <w:t>»</w:t>
      </w:r>
      <w:r w:rsidRPr="00DD60E8">
        <w:rPr>
          <w:rFonts w:ascii="Times New Roman" w:hAnsi="Times New Roman" w:cs="Times New Roman"/>
          <w:color w:val="000000"/>
          <w:sz w:val="24"/>
          <w:szCs w:val="24"/>
          <w:lang w:val="en-US"/>
        </w:rPr>
        <w:t xml:space="preserve"> to these facts, I will consider them more or less equal. And </w:t>
      </w:r>
      <w:r w:rsidR="006F358F" w:rsidRPr="00DD60E8">
        <w:rPr>
          <w:rFonts w:ascii="Times New Roman" w:hAnsi="Times New Roman" w:cs="Times New Roman"/>
          <w:color w:val="000000"/>
          <w:sz w:val="24"/>
          <w:szCs w:val="24"/>
          <w:lang w:val="en-US"/>
        </w:rPr>
        <w:t>so,</w:t>
      </w:r>
      <w:r w:rsidRPr="00DD60E8">
        <w:rPr>
          <w:rFonts w:ascii="Times New Roman" w:hAnsi="Times New Roman" w:cs="Times New Roman"/>
          <w:color w:val="000000"/>
          <w:sz w:val="24"/>
          <w:szCs w:val="24"/>
          <w:lang w:val="en-US"/>
        </w:rPr>
        <w:t xml:space="preserve"> if we use the method of simple </w:t>
      </w:r>
      <w:r w:rsidR="001820B0">
        <w:rPr>
          <w:rFonts w:ascii="Times New Roman" w:hAnsi="Times New Roman" w:cs="Times New Roman"/>
          <w:color w:val="000000"/>
          <w:sz w:val="24"/>
          <w:szCs w:val="24"/>
          <w:lang w:val="en-US"/>
        </w:rPr>
        <w:t>enumeration</w:t>
      </w:r>
      <w:r w:rsidRPr="00DD60E8">
        <w:rPr>
          <w:rFonts w:ascii="Times New Roman" w:hAnsi="Times New Roman" w:cs="Times New Roman"/>
          <w:color w:val="000000"/>
          <w:sz w:val="24"/>
          <w:szCs w:val="24"/>
          <w:lang w:val="en-US"/>
        </w:rPr>
        <w:t>, it is clearly visible that the bad outweighs the good. Conclusion: it would have been better for such a person not to have been born. Now we will apply the method of my thought experiment. According to experiment, we cannot choose this life as worth living because it contains too many bad facts that are not causally related to the good facts or may not be related to them. I will explain in more detail below: (D1) is in no way a cause or effect of (B1), (C1), (E1). Because beauty do not lead to such interesting events.</w:t>
      </w:r>
      <w:r w:rsidR="00743873" w:rsidRPr="00DD60E8">
        <w:rPr>
          <w:rFonts w:ascii="Times New Roman" w:hAnsi="Times New Roman" w:cs="Times New Roman"/>
          <w:color w:val="000000"/>
          <w:sz w:val="24"/>
          <w:szCs w:val="24"/>
          <w:lang w:val="en-US"/>
        </w:rPr>
        <w:t xml:space="preserve"> </w:t>
      </w:r>
      <w:r w:rsidR="003019D0" w:rsidRPr="00DD60E8">
        <w:rPr>
          <w:rFonts w:ascii="Times New Roman" w:hAnsi="Times New Roman" w:cs="Times New Roman"/>
          <w:color w:val="000000"/>
          <w:sz w:val="24"/>
          <w:szCs w:val="24"/>
          <w:lang w:val="en-US"/>
        </w:rPr>
        <w:t xml:space="preserve"> </w:t>
      </w:r>
      <w:r w:rsidRPr="00DD60E8">
        <w:rPr>
          <w:rFonts w:ascii="Times New Roman" w:hAnsi="Times New Roman" w:cs="Times New Roman"/>
          <w:color w:val="000000"/>
          <w:sz w:val="24"/>
          <w:szCs w:val="24"/>
          <w:lang w:val="en-US"/>
        </w:rPr>
        <w:t>Therefore, the evaluator will want to choose a life where there are no latter, but beauty is present. Further, birth in Russia is obviously a reason for mobilization, but it is not at all necessary that this would be so, since not all men in Russia were mobilized. Therefore, the evaluator will want to choose the life of another man from Russia. Further, bullying is not the cause of something good and is not a consequence of something good. The evaluator will avoid this, since not all men are bullied. This fact does not give anything. And work in a call center is also a dubious enterprise due to the fact that the evaluator will clearly want a better way to earn money. Thus, I conducted assessment of life based on experiment and as a result got that the evaluator will not want to live this life. Conclusion: both methods showed the same result</w:t>
      </w:r>
      <w:r w:rsidR="008C66C4" w:rsidRPr="008C66C4">
        <w:rPr>
          <w:rFonts w:ascii="Times New Roman" w:hAnsi="Times New Roman" w:cs="Times New Roman"/>
          <w:color w:val="000000"/>
          <w:sz w:val="24"/>
          <w:szCs w:val="24"/>
          <w:lang w:val="en-US"/>
        </w:rPr>
        <w:t>.</w:t>
      </w:r>
      <w:r w:rsidRPr="00DD60E8">
        <w:rPr>
          <w:rFonts w:ascii="Times New Roman" w:hAnsi="Times New Roman" w:cs="Times New Roman"/>
          <w:color w:val="000000"/>
          <w:sz w:val="24"/>
          <w:szCs w:val="24"/>
          <w:lang w:val="en-US"/>
        </w:rPr>
        <w:t xml:space="preserve"> </w:t>
      </w:r>
      <w:r w:rsidR="008C66C4">
        <w:rPr>
          <w:rFonts w:ascii="Times New Roman" w:hAnsi="Times New Roman" w:cs="Times New Roman"/>
          <w:color w:val="000000"/>
          <w:sz w:val="24"/>
          <w:szCs w:val="24"/>
          <w:lang w:val="en-US"/>
        </w:rPr>
        <w:t>D</w:t>
      </w:r>
      <w:r w:rsidRPr="00DD60E8">
        <w:rPr>
          <w:rFonts w:ascii="Times New Roman" w:hAnsi="Times New Roman" w:cs="Times New Roman"/>
          <w:color w:val="000000"/>
          <w:sz w:val="24"/>
          <w:szCs w:val="24"/>
          <w:lang w:val="en-US"/>
        </w:rPr>
        <w:t>espite the fact that my experiment was more complex and required taking into account the laws of selection. It is necessary to give an example of a life that has such a quality that will show the difference between the methods</w:t>
      </w:r>
      <w:r w:rsidR="00B749C9">
        <w:rPr>
          <w:rFonts w:ascii="Times New Roman" w:hAnsi="Times New Roman" w:cs="Times New Roman"/>
          <w:color w:val="000000"/>
          <w:sz w:val="24"/>
          <w:szCs w:val="24"/>
          <w:lang w:val="en-US"/>
        </w:rPr>
        <w:t xml:space="preserve"> of recalculation and orthogonal</w:t>
      </w:r>
      <w:r w:rsidRPr="00DD60E8">
        <w:rPr>
          <w:rFonts w:ascii="Times New Roman" w:hAnsi="Times New Roman" w:cs="Times New Roman"/>
          <w:color w:val="000000"/>
          <w:sz w:val="24"/>
          <w:szCs w:val="24"/>
          <w:lang w:val="en-US"/>
        </w:rPr>
        <w:t>.</w:t>
      </w:r>
    </w:p>
    <w:p w14:paraId="3100B415" w14:textId="77777777" w:rsidR="00DD60E8" w:rsidRPr="00DD60E8" w:rsidRDefault="00DD60E8" w:rsidP="00966358">
      <w:pPr>
        <w:pStyle w:val="a6"/>
        <w:ind w:left="-426"/>
        <w:jc w:val="both"/>
        <w:rPr>
          <w:rFonts w:ascii="Times New Roman" w:hAnsi="Times New Roman" w:cs="Times New Roman"/>
          <w:color w:val="000000"/>
          <w:sz w:val="24"/>
          <w:szCs w:val="24"/>
          <w:lang w:val="en-US"/>
        </w:rPr>
      </w:pPr>
    </w:p>
    <w:p w14:paraId="7E8A1602" w14:textId="1FF3E6A5" w:rsidR="00CF7ECC" w:rsidRPr="00155610" w:rsidRDefault="00DD60E8" w:rsidP="00966358">
      <w:pPr>
        <w:pStyle w:val="a6"/>
        <w:ind w:left="-426"/>
        <w:jc w:val="both"/>
        <w:rPr>
          <w:rFonts w:ascii="Times New Roman" w:hAnsi="Times New Roman" w:cs="Times New Roman"/>
          <w:color w:val="000000"/>
          <w:sz w:val="24"/>
          <w:szCs w:val="24"/>
          <w:lang w:val="en-US"/>
        </w:rPr>
      </w:pPr>
      <w:r w:rsidRPr="00DD60E8">
        <w:rPr>
          <w:rFonts w:ascii="Times New Roman" w:hAnsi="Times New Roman" w:cs="Times New Roman"/>
          <w:color w:val="000000"/>
          <w:sz w:val="24"/>
          <w:szCs w:val="24"/>
          <w:lang w:val="en-US"/>
        </w:rPr>
        <w:t>Matthew's life (2) looks like this</w:t>
      </w:r>
      <w:r w:rsidR="00FE06FB">
        <w:rPr>
          <w:rFonts w:ascii="Times New Roman" w:hAnsi="Times New Roman" w:cs="Times New Roman"/>
          <w:color w:val="000000"/>
          <w:sz w:val="24"/>
          <w:szCs w:val="24"/>
          <w:lang w:val="en-US"/>
        </w:rPr>
        <w:t>.</w:t>
      </w:r>
      <w:r w:rsidRPr="00DD60E8">
        <w:rPr>
          <w:rFonts w:ascii="Times New Roman" w:hAnsi="Times New Roman" w:cs="Times New Roman"/>
          <w:color w:val="000000"/>
          <w:sz w:val="24"/>
          <w:szCs w:val="24"/>
          <w:lang w:val="en-US"/>
        </w:rPr>
        <w:t xml:space="preserve"> </w:t>
      </w:r>
      <w:r w:rsidR="00FE06FB">
        <w:rPr>
          <w:rFonts w:ascii="Times New Roman" w:hAnsi="Times New Roman" w:cs="Times New Roman"/>
          <w:color w:val="000000"/>
          <w:sz w:val="24"/>
          <w:szCs w:val="24"/>
          <w:lang w:val="en-US"/>
        </w:rPr>
        <w:t>A</w:t>
      </w:r>
      <w:r w:rsidRPr="00DD60E8">
        <w:rPr>
          <w:rFonts w:ascii="Times New Roman" w:hAnsi="Times New Roman" w:cs="Times New Roman"/>
          <w:color w:val="000000"/>
          <w:sz w:val="24"/>
          <w:szCs w:val="24"/>
          <w:lang w:val="en-US"/>
        </w:rPr>
        <w:t>ll other things being equal, consists of the following facts: (A2) Born in the rich family in the</w:t>
      </w:r>
      <w:r w:rsidR="00FE06FB">
        <w:rPr>
          <w:rFonts w:ascii="Times New Roman" w:hAnsi="Times New Roman" w:cs="Times New Roman"/>
          <w:color w:val="000000"/>
          <w:sz w:val="24"/>
          <w:szCs w:val="24"/>
          <w:lang w:val="en-US"/>
        </w:rPr>
        <w:t xml:space="preserve"> US</w:t>
      </w:r>
      <w:r w:rsidR="001E44D5">
        <w:rPr>
          <w:rFonts w:ascii="Times New Roman" w:hAnsi="Times New Roman" w:cs="Times New Roman"/>
          <w:color w:val="000000"/>
          <w:sz w:val="24"/>
          <w:szCs w:val="24"/>
          <w:lang w:val="en-US"/>
        </w:rPr>
        <w:t>A</w:t>
      </w:r>
      <w:r w:rsidRPr="00DD60E8">
        <w:rPr>
          <w:rFonts w:ascii="Times New Roman" w:hAnsi="Times New Roman" w:cs="Times New Roman"/>
          <w:color w:val="000000"/>
          <w:sz w:val="24"/>
          <w:szCs w:val="24"/>
          <w:lang w:val="en-US"/>
        </w:rPr>
        <w:t>. (B2) Was not abused in his upbringing and was not bullied. (C2) Worked as a lawyer and loved his job. (D2) Was actually incel and unattractive, had a very poor personal life, suffered rejection, and his wife never had sex with him more than once a year, or even less. (E2) Got rich on smart investments.</w:t>
      </w:r>
    </w:p>
    <w:p w14:paraId="2DAD780B" w14:textId="77777777" w:rsidR="00DD60E8" w:rsidRPr="00DD60E8" w:rsidRDefault="00DD60E8" w:rsidP="00966358">
      <w:pPr>
        <w:pStyle w:val="a6"/>
        <w:ind w:left="-426"/>
        <w:jc w:val="both"/>
        <w:rPr>
          <w:rFonts w:ascii="Times New Roman" w:hAnsi="Times New Roman" w:cs="Times New Roman"/>
          <w:color w:val="000000"/>
          <w:sz w:val="24"/>
          <w:szCs w:val="24"/>
          <w:lang w:val="en-US"/>
        </w:rPr>
      </w:pPr>
    </w:p>
    <w:p w14:paraId="533FEDD6" w14:textId="1D2CB44A" w:rsidR="007A5BF2" w:rsidRPr="001D1D0C" w:rsidRDefault="00DD60E8" w:rsidP="00966358">
      <w:pPr>
        <w:pStyle w:val="a6"/>
        <w:ind w:left="-426"/>
        <w:jc w:val="both"/>
        <w:rPr>
          <w:rFonts w:ascii="Times New Roman" w:hAnsi="Times New Roman" w:cs="Times New Roman"/>
          <w:color w:val="000000"/>
          <w:sz w:val="24"/>
          <w:szCs w:val="24"/>
          <w:lang w:val="en-US"/>
        </w:rPr>
      </w:pPr>
      <w:r w:rsidRPr="00DD60E8">
        <w:rPr>
          <w:rFonts w:ascii="Times New Roman" w:hAnsi="Times New Roman" w:cs="Times New Roman"/>
          <w:color w:val="000000"/>
          <w:sz w:val="24"/>
          <w:szCs w:val="24"/>
          <w:lang w:val="en-US"/>
        </w:rPr>
        <w:t xml:space="preserve">In this example we also see five quality facts. Specifically, four good facts: (A2), (B2), (C2), (E2). </w:t>
      </w:r>
      <w:r w:rsidRPr="001D1D0C">
        <w:rPr>
          <w:rFonts w:ascii="Times New Roman" w:hAnsi="Times New Roman" w:cs="Times New Roman"/>
          <w:color w:val="000000"/>
          <w:sz w:val="24"/>
          <w:szCs w:val="24"/>
          <w:lang w:val="en-US"/>
        </w:rPr>
        <w:t>And one bad fact: (D2).</w:t>
      </w:r>
    </w:p>
    <w:p w14:paraId="3355E774" w14:textId="77777777" w:rsidR="00DD60E8" w:rsidRPr="001D1D0C" w:rsidRDefault="00DD60E8" w:rsidP="00966358">
      <w:pPr>
        <w:pStyle w:val="a6"/>
        <w:ind w:left="-426"/>
        <w:jc w:val="both"/>
        <w:rPr>
          <w:rFonts w:ascii="Times New Roman" w:hAnsi="Times New Roman" w:cs="Times New Roman"/>
          <w:color w:val="000000"/>
          <w:sz w:val="24"/>
          <w:szCs w:val="24"/>
          <w:lang w:val="en-US"/>
        </w:rPr>
      </w:pPr>
    </w:p>
    <w:p w14:paraId="0C2768B3" w14:textId="14BCA36E" w:rsidR="00562FC7" w:rsidRPr="001D1D0C" w:rsidRDefault="00DD60E8" w:rsidP="00966358">
      <w:pPr>
        <w:pStyle w:val="a6"/>
        <w:ind w:left="-426"/>
        <w:jc w:val="both"/>
        <w:rPr>
          <w:rFonts w:ascii="Times New Roman" w:hAnsi="Times New Roman" w:cs="Times New Roman"/>
          <w:sz w:val="24"/>
          <w:szCs w:val="24"/>
          <w:lang w:val="en-US"/>
        </w:rPr>
      </w:pPr>
      <w:r w:rsidRPr="00DD60E8">
        <w:rPr>
          <w:rFonts w:ascii="Times New Roman" w:hAnsi="Times New Roman" w:cs="Times New Roman"/>
          <w:color w:val="000000"/>
          <w:sz w:val="24"/>
          <w:szCs w:val="24"/>
          <w:lang w:val="en-US"/>
        </w:rPr>
        <w:t xml:space="preserve">First, let's apply the simple </w:t>
      </w:r>
      <w:r w:rsidR="00593682">
        <w:rPr>
          <w:rFonts w:ascii="Times New Roman" w:hAnsi="Times New Roman" w:cs="Times New Roman"/>
          <w:color w:val="000000"/>
          <w:sz w:val="24"/>
          <w:szCs w:val="24"/>
          <w:lang w:val="en-US"/>
        </w:rPr>
        <w:t>recalculation</w:t>
      </w:r>
      <w:r w:rsidR="00E9214D" w:rsidRPr="00DD60E8">
        <w:rPr>
          <w:rFonts w:ascii="Times New Roman" w:hAnsi="Times New Roman" w:cs="Times New Roman"/>
          <w:color w:val="000000"/>
          <w:sz w:val="24"/>
          <w:szCs w:val="24"/>
          <w:lang w:val="en-US"/>
        </w:rPr>
        <w:t xml:space="preserve"> </w:t>
      </w:r>
      <w:r w:rsidRPr="00DD60E8">
        <w:rPr>
          <w:rFonts w:ascii="Times New Roman" w:hAnsi="Times New Roman" w:cs="Times New Roman"/>
          <w:color w:val="000000"/>
          <w:sz w:val="24"/>
          <w:szCs w:val="24"/>
          <w:lang w:val="en-US"/>
        </w:rPr>
        <w:t xml:space="preserve">method. It is obvious that the good outweighs the bad in this person's life. Therefore, if we believe that the </w:t>
      </w:r>
      <w:r w:rsidR="00E9214D">
        <w:rPr>
          <w:rFonts w:ascii="Times New Roman" w:hAnsi="Times New Roman" w:cs="Times New Roman"/>
          <w:color w:val="000000"/>
          <w:sz w:val="24"/>
          <w:szCs w:val="24"/>
          <w:lang w:val="en-US"/>
        </w:rPr>
        <w:t>enumeration</w:t>
      </w:r>
      <w:r w:rsidR="00E9214D" w:rsidRPr="00DD60E8">
        <w:rPr>
          <w:rFonts w:ascii="Times New Roman" w:hAnsi="Times New Roman" w:cs="Times New Roman"/>
          <w:color w:val="000000"/>
          <w:sz w:val="24"/>
          <w:szCs w:val="24"/>
          <w:lang w:val="en-US"/>
        </w:rPr>
        <w:t xml:space="preserve"> </w:t>
      </w:r>
      <w:r w:rsidRPr="00DD60E8">
        <w:rPr>
          <w:rFonts w:ascii="Times New Roman" w:hAnsi="Times New Roman" w:cs="Times New Roman"/>
          <w:color w:val="000000"/>
          <w:sz w:val="24"/>
          <w:szCs w:val="24"/>
          <w:lang w:val="en-US"/>
        </w:rPr>
        <w:t>method is true, then such a life is worth living and forcing life is not morally wrong. This is how I think my friend Ben thinks too. However, everything changes completely if we use the "free evaluator" thought experiment. Read this paragraph carefully. In order to correctly apply the experiment, it is important to remember that the evaluation is external, it takes into account orthogonality</w:t>
      </w:r>
      <w:r w:rsidR="00F06D88">
        <w:rPr>
          <w:rFonts w:ascii="Times New Roman" w:hAnsi="Times New Roman" w:cs="Times New Roman"/>
          <w:color w:val="000000"/>
          <w:sz w:val="24"/>
          <w:szCs w:val="24"/>
          <w:lang w:val="en-US"/>
        </w:rPr>
        <w:t xml:space="preserve"> and</w:t>
      </w:r>
      <w:r w:rsidRPr="00DD60E8">
        <w:rPr>
          <w:rFonts w:ascii="Times New Roman" w:hAnsi="Times New Roman" w:cs="Times New Roman"/>
          <w:color w:val="000000"/>
          <w:sz w:val="24"/>
          <w:szCs w:val="24"/>
          <w:lang w:val="en-US"/>
        </w:rPr>
        <w:t xml:space="preserve"> the three laws of selection. And </w:t>
      </w:r>
      <w:r w:rsidR="005D19AF" w:rsidRPr="00DD60E8">
        <w:rPr>
          <w:rFonts w:ascii="Times New Roman" w:hAnsi="Times New Roman" w:cs="Times New Roman"/>
          <w:color w:val="000000"/>
          <w:sz w:val="24"/>
          <w:szCs w:val="24"/>
          <w:lang w:val="en-US"/>
        </w:rPr>
        <w:t>so,</w:t>
      </w:r>
      <w:r w:rsidRPr="00DD60E8">
        <w:rPr>
          <w:rFonts w:ascii="Times New Roman" w:hAnsi="Times New Roman" w:cs="Times New Roman"/>
          <w:color w:val="000000"/>
          <w:sz w:val="24"/>
          <w:szCs w:val="24"/>
          <w:lang w:val="en-US"/>
        </w:rPr>
        <w:t xml:space="preserve"> it is clearly seen that fact (D2) incelibacy is not the cause or effect of the other four positive facts, the cause of this type of evil is genetics, which does not provide the necessary level of external attractiveness. Therefore, such a fact belongs to group of facts number 1, that is, to "independent facts". Therefore, based on the meaning of law number 1, concerning this group of facts, the evaluator will avoid it. Therefore, given </w:t>
      </w:r>
      <w:r w:rsidRPr="00DD60E8">
        <w:rPr>
          <w:rFonts w:ascii="Times New Roman" w:hAnsi="Times New Roman" w:cs="Times New Roman"/>
          <w:color w:val="000000"/>
          <w:sz w:val="24"/>
          <w:szCs w:val="24"/>
          <w:lang w:val="en-US"/>
        </w:rPr>
        <w:lastRenderedPageBreak/>
        <w:t xml:space="preserve">the fact that lives with all the same good facts or comparable good facts exist entirely without the incelibate, the evaluator will be forced to reject such a life entirely. This will happen because there is no rational sense in exposing oneself to such severe harm for the sake of a wide range of positive experiences that can exist without this bad fact. To summarize the second experiment: the difference between a simple recalculation and a “free evaluator” is clearly visible. In this case, the methods show the opposite result. However, the “free evaluator” makes a more detailed analysis using the three laws of selection and orthogonality and better protects against harm with sufficient grounds for doing so. The experiment literally gives more benefit at less cost. This leads to the fact that it was morally wrong to create a person who suffered because it is impossible to impose a life that did not deserve to be chosen in the first place. </w:t>
      </w:r>
      <w:r w:rsidRPr="001D1D0C">
        <w:rPr>
          <w:rFonts w:ascii="Times New Roman" w:hAnsi="Times New Roman" w:cs="Times New Roman"/>
          <w:color w:val="000000"/>
          <w:sz w:val="24"/>
          <w:szCs w:val="24"/>
          <w:lang w:val="en-US"/>
        </w:rPr>
        <w:t>Let's move on.</w:t>
      </w:r>
    </w:p>
    <w:p w14:paraId="5EDDB366" w14:textId="77777777" w:rsidR="00DD60E8" w:rsidRDefault="00DD60E8" w:rsidP="00966358">
      <w:pPr>
        <w:pStyle w:val="a6"/>
        <w:ind w:left="-426"/>
        <w:jc w:val="both"/>
        <w:rPr>
          <w:rFonts w:ascii="Times New Roman" w:hAnsi="Times New Roman" w:cs="Times New Roman"/>
          <w:sz w:val="24"/>
          <w:szCs w:val="24"/>
          <w:lang w:val="en-US"/>
        </w:rPr>
      </w:pPr>
    </w:p>
    <w:p w14:paraId="0F8BCE63" w14:textId="111DC544" w:rsidR="00562FC7" w:rsidRDefault="00562FC7" w:rsidP="00966358">
      <w:pPr>
        <w:pStyle w:val="a6"/>
        <w:ind w:left="-426"/>
        <w:jc w:val="both"/>
        <w:rPr>
          <w:rFonts w:ascii="Times New Roman" w:hAnsi="Times New Roman" w:cs="Times New Roman"/>
          <w:sz w:val="24"/>
          <w:szCs w:val="24"/>
          <w:lang w:val="en-US"/>
        </w:rPr>
      </w:pPr>
      <w:r w:rsidRPr="00562FC7">
        <w:rPr>
          <w:rFonts w:ascii="Times New Roman" w:hAnsi="Times New Roman" w:cs="Times New Roman"/>
          <w:sz w:val="24"/>
          <w:szCs w:val="24"/>
          <w:lang w:val="en-US"/>
        </w:rPr>
        <w:t>First, as I said at the beginning of this chapter, if the evaluator does not choose a life, it means not just that it is comparatively bad, but that the person should not have been born in the first place</w:t>
      </w:r>
      <w:r w:rsidR="0075133E">
        <w:rPr>
          <w:rFonts w:ascii="Times New Roman" w:hAnsi="Times New Roman" w:cs="Times New Roman"/>
          <w:sz w:val="24"/>
          <w:szCs w:val="24"/>
          <w:lang w:val="en-US"/>
        </w:rPr>
        <w:t>.</w:t>
      </w:r>
      <w:r w:rsidRPr="00562FC7">
        <w:rPr>
          <w:rFonts w:ascii="Times New Roman" w:hAnsi="Times New Roman" w:cs="Times New Roman"/>
          <w:sz w:val="24"/>
          <w:szCs w:val="24"/>
          <w:lang w:val="en-US"/>
        </w:rPr>
        <w:t xml:space="preserve"> </w:t>
      </w:r>
      <w:r w:rsidR="0075133E">
        <w:rPr>
          <w:rFonts w:ascii="Times New Roman" w:hAnsi="Times New Roman" w:cs="Times New Roman"/>
          <w:sz w:val="24"/>
          <w:szCs w:val="24"/>
          <w:lang w:val="en-US"/>
        </w:rPr>
        <w:t>S</w:t>
      </w:r>
      <w:r w:rsidRPr="00562FC7">
        <w:rPr>
          <w:rFonts w:ascii="Times New Roman" w:hAnsi="Times New Roman" w:cs="Times New Roman"/>
          <w:sz w:val="24"/>
          <w:szCs w:val="24"/>
          <w:lang w:val="en-US"/>
        </w:rPr>
        <w:t>econd, I do not consider such a life to be valuable at all, since freedom of choice and some disinterest in the outcome are important features of such a situation and if they are absent, the evaluation is largely devalued. Obviously, the experiment shows that the idea of the value of life is internally contradictory, otherwise how can something that a reasonable agent would not want to have been considered valuable? Value is something that by definition is an object of desire, if some object has such properties that it is not desirable to possess it, then it is simply not valuable. I want to show everyone that the idea that any life is valuable is internally contradictory.</w:t>
      </w:r>
      <w:r w:rsidR="00CD27CB" w:rsidRPr="00CD27CB">
        <w:rPr>
          <w:rFonts w:ascii="Times New Roman" w:hAnsi="Times New Roman" w:cs="Times New Roman"/>
          <w:sz w:val="24"/>
          <w:szCs w:val="24"/>
          <w:lang w:val="en-US"/>
        </w:rPr>
        <w:t xml:space="preserve"> </w:t>
      </w:r>
    </w:p>
    <w:p w14:paraId="6F2727A0" w14:textId="77777777" w:rsidR="0002442A" w:rsidRDefault="0002442A" w:rsidP="00966358">
      <w:pPr>
        <w:pStyle w:val="a6"/>
        <w:ind w:left="-426"/>
        <w:jc w:val="both"/>
        <w:rPr>
          <w:ins w:id="60" w:author="Benjamin Andrae" w:date="2025-09-05T15:40:00Z"/>
          <w:rFonts w:ascii="Times New Roman" w:hAnsi="Times New Roman" w:cs="Times New Roman"/>
          <w:sz w:val="24"/>
          <w:szCs w:val="24"/>
          <w:lang w:val="en-US"/>
        </w:rPr>
      </w:pPr>
    </w:p>
    <w:p w14:paraId="563AA893" w14:textId="18FEF55F" w:rsidR="00CD27CB" w:rsidRPr="00CD27CB" w:rsidRDefault="00CD27CB" w:rsidP="00966358">
      <w:pPr>
        <w:pStyle w:val="a6"/>
        <w:ind w:left="-426"/>
        <w:jc w:val="both"/>
        <w:rPr>
          <w:rFonts w:ascii="Times New Roman" w:hAnsi="Times New Roman" w:cs="Times New Roman"/>
          <w:i/>
          <w:iCs/>
          <w:sz w:val="24"/>
          <w:szCs w:val="24"/>
          <w:lang w:val="en-US"/>
        </w:rPr>
      </w:pPr>
      <w:r>
        <w:rPr>
          <w:rFonts w:ascii="Times New Roman" w:hAnsi="Times New Roman" w:cs="Times New Roman"/>
          <w:sz w:val="24"/>
          <w:szCs w:val="24"/>
          <w:lang w:val="en-US"/>
        </w:rPr>
        <w:t>Next. P</w:t>
      </w:r>
      <w:r w:rsidRPr="00CD27CB">
        <w:rPr>
          <w:rFonts w:ascii="Times New Roman" w:hAnsi="Times New Roman" w:cs="Times New Roman"/>
          <w:sz w:val="24"/>
          <w:szCs w:val="24"/>
          <w:lang w:val="en-US"/>
        </w:rPr>
        <w:t>robably the most important objection, I have previously given you the views of other philosophers and my friend Andrae, that what is important in life is pleasure, meaning, dignity, helping others, and so on (I realize that it is not really ethical to talk about the life of an occupier, but this experiment is not limited to that example). Hence you may argue, as Benjamin did earlier, that the evaluator despite suffering will choose to live this life anyway, one might even say without comparison to life number (</w:t>
      </w:r>
      <w:r w:rsidR="00836606">
        <w:rPr>
          <w:rFonts w:ascii="Times New Roman" w:hAnsi="Times New Roman" w:cs="Times New Roman"/>
          <w:sz w:val="24"/>
          <w:szCs w:val="24"/>
          <w:lang w:val="en-US"/>
        </w:rPr>
        <w:t>2</w:t>
      </w:r>
      <w:r w:rsidRPr="00CD27CB">
        <w:rPr>
          <w:rFonts w:ascii="Times New Roman" w:hAnsi="Times New Roman" w:cs="Times New Roman"/>
          <w:sz w:val="24"/>
          <w:szCs w:val="24"/>
          <w:lang w:val="en-US"/>
        </w:rPr>
        <w:t>) or may agree to live them both consecutively, but I believe that this is simply not the case because all the good things in life (</w:t>
      </w:r>
      <w:r w:rsidR="00836606">
        <w:rPr>
          <w:rFonts w:ascii="Times New Roman" w:hAnsi="Times New Roman" w:cs="Times New Roman"/>
          <w:sz w:val="24"/>
          <w:szCs w:val="24"/>
          <w:lang w:val="en-US"/>
        </w:rPr>
        <w:t>1</w:t>
      </w:r>
      <w:r w:rsidRPr="00CD27CB">
        <w:rPr>
          <w:rFonts w:ascii="Times New Roman" w:hAnsi="Times New Roman" w:cs="Times New Roman"/>
          <w:sz w:val="24"/>
          <w:szCs w:val="24"/>
          <w:lang w:val="en-US"/>
        </w:rPr>
        <w:t>) are orthogonal to all the bad things in it, and therefore it would be a mistake to make such a choice in favor of living life (</w:t>
      </w:r>
      <w:r w:rsidR="00836606">
        <w:rPr>
          <w:rFonts w:ascii="Times New Roman" w:hAnsi="Times New Roman" w:cs="Times New Roman"/>
          <w:sz w:val="24"/>
          <w:szCs w:val="24"/>
          <w:lang w:val="en-US"/>
        </w:rPr>
        <w:t>1</w:t>
      </w:r>
      <w:r w:rsidRPr="00CD27CB">
        <w:rPr>
          <w:rFonts w:ascii="Times New Roman" w:hAnsi="Times New Roman" w:cs="Times New Roman"/>
          <w:sz w:val="24"/>
          <w:szCs w:val="24"/>
          <w:lang w:val="en-US"/>
        </w:rPr>
        <w:t xml:space="preserve">), an evaluator like you if you are open-minded to antinatalism would do the same because the pleasures of abundant sex are simply not a consequence of all the bad that exists in this life and to make this choice would be an irrational act, it is a mistake. Continuing with this thought what would be the options for the evaluator and the person contemplating this thought experiment? Given the two important circumstances free choice, and an understanding of orthogonality, the inevitable conclusion is that the </w:t>
      </w:r>
      <w:r w:rsidRPr="009F06DE">
        <w:rPr>
          <w:rFonts w:ascii="Times New Roman" w:hAnsi="Times New Roman" w:cs="Times New Roman"/>
          <w:sz w:val="24"/>
          <w:szCs w:val="24"/>
          <w:lang w:val="en-US"/>
        </w:rPr>
        <w:t>evaluator will be looking for a better life overall</w:t>
      </w:r>
      <w:r w:rsidR="009F06DE">
        <w:rPr>
          <w:rFonts w:ascii="Times New Roman" w:hAnsi="Times New Roman" w:cs="Times New Roman"/>
          <w:sz w:val="24"/>
          <w:szCs w:val="24"/>
          <w:lang w:val="en-US"/>
        </w:rPr>
        <w:t>.</w:t>
      </w:r>
    </w:p>
    <w:p w14:paraId="1B93CABF" w14:textId="501E9723" w:rsidR="008E6BA8" w:rsidRDefault="008E6BA8" w:rsidP="00966358">
      <w:pPr>
        <w:ind w:left="-426"/>
        <w:jc w:val="both"/>
        <w:rPr>
          <w:rFonts w:ascii="Times New Roman" w:hAnsi="Times New Roman" w:cs="Times New Roman"/>
          <w:sz w:val="24"/>
          <w:szCs w:val="24"/>
          <w:lang w:val="en-US"/>
        </w:rPr>
      </w:pPr>
      <w:r w:rsidRPr="008E6BA8">
        <w:rPr>
          <w:rFonts w:ascii="Times New Roman" w:hAnsi="Times New Roman" w:cs="Times New Roman"/>
          <w:sz w:val="24"/>
          <w:szCs w:val="24"/>
          <w:lang w:val="en-US"/>
        </w:rPr>
        <w:t>I will add another reflection to this example: you may have noticed that life (2) is not good for living in general and he also cannot be a good choice, especially given the orthogonality. Given that all the positive facts of life (2) are clearly orthogonal to the one negative, i.e. incelibate, then we can imagine that the evaluator would again be forced to look for something better or for lack of a better option refuse to accept anyone's consciousness at all</w:t>
      </w:r>
      <w:r w:rsidR="00486F1B">
        <w:rPr>
          <w:rFonts w:ascii="Times New Roman" w:hAnsi="Times New Roman" w:cs="Times New Roman"/>
          <w:sz w:val="24"/>
          <w:szCs w:val="24"/>
          <w:lang w:val="en-US"/>
        </w:rPr>
        <w:t>. T</w:t>
      </w:r>
      <w:r w:rsidRPr="008E6BA8">
        <w:rPr>
          <w:rFonts w:ascii="Times New Roman" w:hAnsi="Times New Roman" w:cs="Times New Roman"/>
          <w:sz w:val="24"/>
          <w:szCs w:val="24"/>
          <w:lang w:val="en-US"/>
        </w:rPr>
        <w:t>he latter</w:t>
      </w:r>
      <w:r w:rsidR="009F06DE">
        <w:rPr>
          <w:rFonts w:ascii="Times New Roman" w:hAnsi="Times New Roman" w:cs="Times New Roman"/>
          <w:sz w:val="24"/>
          <w:szCs w:val="24"/>
          <w:lang w:val="en-US"/>
        </w:rPr>
        <w:t xml:space="preserve"> </w:t>
      </w:r>
      <w:r w:rsidRPr="008E6BA8">
        <w:rPr>
          <w:rFonts w:ascii="Times New Roman" w:hAnsi="Times New Roman" w:cs="Times New Roman"/>
          <w:sz w:val="24"/>
          <w:szCs w:val="24"/>
          <w:lang w:val="en-US"/>
        </w:rPr>
        <w:t>is impossible to think about because it is impossible to imagine another person having a similar quality of life in general and not being incelibate, given the number of people on this planet now or in the future. And, therefore, either my experiment goes to infinity upwards, where the evaluator will be forced to look for more and more favorable variants, where there will be orthogonal advantages, without disadvantages</w:t>
      </w:r>
      <w:r w:rsidR="009F06DE">
        <w:rPr>
          <w:rFonts w:ascii="Times New Roman" w:hAnsi="Times New Roman" w:cs="Times New Roman"/>
          <w:sz w:val="24"/>
          <w:szCs w:val="24"/>
          <w:lang w:val="en-US"/>
        </w:rPr>
        <w:t>.</w:t>
      </w:r>
      <w:r w:rsidRPr="008E6BA8">
        <w:rPr>
          <w:rFonts w:ascii="Times New Roman" w:hAnsi="Times New Roman" w:cs="Times New Roman"/>
          <w:sz w:val="24"/>
          <w:szCs w:val="24"/>
          <w:lang w:val="en-US"/>
        </w:rPr>
        <w:t xml:space="preserve"> </w:t>
      </w:r>
      <w:r w:rsidR="009F06DE">
        <w:rPr>
          <w:rFonts w:ascii="Times New Roman" w:hAnsi="Times New Roman" w:cs="Times New Roman"/>
          <w:sz w:val="24"/>
          <w:szCs w:val="24"/>
          <w:lang w:val="en-US"/>
        </w:rPr>
        <w:t>T</w:t>
      </w:r>
      <w:r w:rsidRPr="008E6BA8">
        <w:rPr>
          <w:rFonts w:ascii="Times New Roman" w:hAnsi="Times New Roman" w:cs="Times New Roman"/>
          <w:sz w:val="24"/>
          <w:szCs w:val="24"/>
          <w:lang w:val="en-US"/>
        </w:rPr>
        <w:t>hat will entail impossibility to choose any life and in general in such a case if to extend the experiment on all mankind, and not to be limited to two lives it will be impossible to say something concrete</w:t>
      </w:r>
      <w:r w:rsidR="00896E47" w:rsidRPr="00896E47">
        <w:rPr>
          <w:rFonts w:ascii="Times New Roman" w:hAnsi="Times New Roman" w:cs="Times New Roman"/>
          <w:sz w:val="24"/>
          <w:szCs w:val="24"/>
          <w:lang w:val="en-US"/>
        </w:rPr>
        <w:t>.</w:t>
      </w:r>
      <w:r w:rsidRPr="008E6BA8">
        <w:rPr>
          <w:rFonts w:ascii="Times New Roman" w:hAnsi="Times New Roman" w:cs="Times New Roman"/>
          <w:sz w:val="24"/>
          <w:szCs w:val="24"/>
          <w:lang w:val="en-US"/>
        </w:rPr>
        <w:t xml:space="preserve"> </w:t>
      </w:r>
      <w:r w:rsidR="00896E47">
        <w:rPr>
          <w:rFonts w:ascii="Times New Roman" w:hAnsi="Times New Roman" w:cs="Times New Roman"/>
          <w:sz w:val="24"/>
          <w:szCs w:val="24"/>
          <w:lang w:val="en-US"/>
        </w:rPr>
        <w:t>I</w:t>
      </w:r>
      <w:r w:rsidRPr="008E6BA8">
        <w:rPr>
          <w:rFonts w:ascii="Times New Roman" w:hAnsi="Times New Roman" w:cs="Times New Roman"/>
          <w:sz w:val="24"/>
          <w:szCs w:val="24"/>
          <w:lang w:val="en-US"/>
        </w:rPr>
        <w:t xml:space="preserve">n addition to the fact that only a few people should be born, which in my opinion would be absurd because there are objectively high-quality but not the best lives and they should also be labeled as suitable for the </w:t>
      </w:r>
      <w:r w:rsidRPr="008E6BA8">
        <w:rPr>
          <w:rFonts w:ascii="Times New Roman" w:hAnsi="Times New Roman" w:cs="Times New Roman"/>
          <w:sz w:val="24"/>
          <w:szCs w:val="24"/>
          <w:lang w:val="en-US"/>
        </w:rPr>
        <w:lastRenderedPageBreak/>
        <w:t xml:space="preserve">evaluator. However, such point of view in principle can be refuted in the paragraph devoted to the so-called "principle of overwhelming destruction", which is a limitation for my experiment to give any results and helped fence off lives that lose to others in competition. I have established that life (1) will clearly lose in the selection of life (2) we can imagine life (3) which will have the same advantages, but without incelibate, but we can imagine life (4) which will have more pronounced pluses for example in life (4) a person will be in the top 10 best lawyers in the U.S., then we can imagine that life (5) will be in the top 3 best lawyers and so on, in general it is difficult to establish here any measure that will be able to point to the truth. Also, you may have noticed that the life of a lawyer who has suffered from incelibacy does not even need to be compared to anything in the competition, because it is bad in some absolute sense, since incelibacy is an understandable harm that no human being would want to suffer if they had a choice, but such an observation will be discussed in </w:t>
      </w:r>
      <w:r w:rsidRPr="008E6BA8">
        <w:rPr>
          <w:rFonts w:ascii="Times New Roman" w:hAnsi="Times New Roman" w:cs="Times New Roman"/>
          <w:sz w:val="24"/>
          <w:szCs w:val="24"/>
        </w:rPr>
        <w:t>the principle of “defining and taking into account the reverse meanings of life.”</w:t>
      </w:r>
      <w:r>
        <w:rPr>
          <w:rFonts w:ascii="Times New Roman" w:hAnsi="Times New Roman" w:cs="Times New Roman"/>
          <w:sz w:val="24"/>
          <w:szCs w:val="24"/>
        </w:rPr>
        <w:t xml:space="preserve"> </w:t>
      </w:r>
      <w:r w:rsidRPr="008E6BA8">
        <w:rPr>
          <w:rFonts w:ascii="Times New Roman" w:hAnsi="Times New Roman" w:cs="Times New Roman"/>
          <w:sz w:val="24"/>
          <w:szCs w:val="24"/>
          <w:lang w:val="en-US"/>
        </w:rPr>
        <w:t xml:space="preserve">Lives as you may have guessed can be compared in some absolute sense or compared to other lives as I did when I was a lawyer above and I will say that comparative analysis is good for large numbers but it is hard to distinguish between similar lives where one is slightly better than the other, but analysis in an absolute sense is more promising for the experiment because it can weed out many lives where the quality is too much affected by a single flaw. </w:t>
      </w:r>
    </w:p>
    <w:p w14:paraId="3D002EED" w14:textId="115A141E" w:rsidR="008E6BA8" w:rsidRDefault="008E6BA8" w:rsidP="00966358">
      <w:pPr>
        <w:ind w:left="-426"/>
        <w:jc w:val="both"/>
        <w:rPr>
          <w:rFonts w:ascii="Times New Roman" w:hAnsi="Times New Roman" w:cs="Times New Roman"/>
          <w:sz w:val="24"/>
          <w:szCs w:val="24"/>
        </w:rPr>
      </w:pPr>
      <w:r w:rsidRPr="008E6BA8">
        <w:rPr>
          <w:rFonts w:ascii="Times New Roman" w:hAnsi="Times New Roman" w:cs="Times New Roman"/>
          <w:sz w:val="24"/>
          <w:szCs w:val="24"/>
        </w:rPr>
        <w:t xml:space="preserve">You could also come to the conclusion that the experiment does not do a good job of distinguishing very high-quality lives from each other, which is in my opinion also a flaw in such an argument. After much deliberation I will say that if a life does not contain a single “reverse meaning of life”, the phenomenon identified in paragraph </w:t>
      </w:r>
      <w:r w:rsidR="00AF2CDF">
        <w:rPr>
          <w:rFonts w:ascii="Times New Roman" w:hAnsi="Times New Roman" w:cs="Times New Roman"/>
          <w:sz w:val="24"/>
          <w:szCs w:val="24"/>
        </w:rPr>
        <w:t>14</w:t>
      </w:r>
      <w:r w:rsidRPr="008E6BA8">
        <w:rPr>
          <w:rFonts w:ascii="Times New Roman" w:hAnsi="Times New Roman" w:cs="Times New Roman"/>
          <w:sz w:val="24"/>
          <w:szCs w:val="24"/>
        </w:rPr>
        <w:t>, briefly I will say that this is such a property of life that alone can devalue it in the eyes of the evaluator, then in the case if there is not a single one, I propose to consider the life suitable for living from the point of view of the evaluator. I will further illustrate this with an example. Imagine that all other things being equal one person lives in a country with 100,000 GDP per capita and another person lives in a country with 3,000 less GDP, I believe it would be wrong even in a comparative sense to say that the second person's life is devalued and not worth living, remember the comparison of Matthew's and Dmitri's lives, you can see the difference much better there. And in this example comparative analysis cannot reliably indicate that the second life is bad and should not be lived. And for such situations I propose “reverse meaning of life” principle, which can accurately indicate that any life has no value in absolute sense, it is necessary because of the fact that I repeat comparison cannot always say something reliable, especially when we are talking about very good lives.</w:t>
      </w:r>
      <w:r>
        <w:rPr>
          <w:rFonts w:ascii="Times New Roman" w:hAnsi="Times New Roman" w:cs="Times New Roman"/>
          <w:sz w:val="24"/>
          <w:szCs w:val="24"/>
        </w:rPr>
        <w:t xml:space="preserve"> </w:t>
      </w:r>
    </w:p>
    <w:p w14:paraId="435FB857" w14:textId="22B734E2" w:rsidR="00B802A4" w:rsidRPr="004F5975" w:rsidRDefault="00B802A4" w:rsidP="00966358">
      <w:pPr>
        <w:pStyle w:val="a6"/>
        <w:ind w:left="-426"/>
        <w:jc w:val="both"/>
        <w:rPr>
          <w:rFonts w:ascii="Times New Roman" w:hAnsi="Times New Roman" w:cs="Times New Roman"/>
          <w:sz w:val="24"/>
          <w:szCs w:val="24"/>
          <w:lang w:val="en-US"/>
        </w:rPr>
      </w:pPr>
      <w:r w:rsidRPr="005D19AF">
        <w:rPr>
          <w:rFonts w:ascii="Times New Roman" w:hAnsi="Times New Roman" w:cs="Times New Roman"/>
          <w:sz w:val="24"/>
          <w:szCs w:val="24"/>
          <w:lang w:val="en-US"/>
        </w:rPr>
        <w:t>I have also seen another</w:t>
      </w:r>
      <w:r w:rsidR="009A2E68">
        <w:rPr>
          <w:rFonts w:ascii="Times New Roman" w:hAnsi="Times New Roman" w:cs="Times New Roman"/>
          <w:sz w:val="24"/>
          <w:szCs w:val="24"/>
          <w:lang w:val="en-US"/>
        </w:rPr>
        <w:t xml:space="preserve"> </w:t>
      </w:r>
      <w:r w:rsidR="004F4CFE">
        <w:rPr>
          <w:rFonts w:ascii="Times New Roman" w:hAnsi="Times New Roman" w:cs="Times New Roman"/>
          <w:sz w:val="24"/>
          <w:szCs w:val="24"/>
          <w:lang w:val="en-US"/>
        </w:rPr>
        <w:t>criticism</w:t>
      </w:r>
      <w:r w:rsidRPr="005D19AF">
        <w:rPr>
          <w:rFonts w:ascii="Times New Roman" w:hAnsi="Times New Roman" w:cs="Times New Roman"/>
          <w:sz w:val="24"/>
          <w:szCs w:val="24"/>
          <w:lang w:val="en-US"/>
        </w:rPr>
        <w:t xml:space="preserve">. It could be said that: “the experiment will inevitably discard lives of very high quality because there are even better ones, and furthermore this comes from the definition of the valuer as a rational agent who will seek to minimize loss and maximize gain.” To this I will respond as follows. I think such a position already overcomplicates my argument too much and leads too far away from my original purpose, which is to point out that </w:t>
      </w:r>
      <w:r w:rsidR="007A75DE">
        <w:rPr>
          <w:rFonts w:ascii="Times New Roman" w:hAnsi="Times New Roman" w:cs="Times New Roman"/>
          <w:sz w:val="24"/>
          <w:szCs w:val="24"/>
          <w:lang w:val="en-US"/>
        </w:rPr>
        <w:t>most</w:t>
      </w:r>
      <w:r w:rsidR="009A35F3">
        <w:rPr>
          <w:rFonts w:ascii="Times New Roman" w:hAnsi="Times New Roman" w:cs="Times New Roman"/>
          <w:sz w:val="24"/>
          <w:szCs w:val="24"/>
          <w:lang w:val="en-US"/>
        </w:rPr>
        <w:t xml:space="preserve"> of</w:t>
      </w:r>
      <w:r w:rsidRPr="005D19AF">
        <w:rPr>
          <w:rFonts w:ascii="Times New Roman" w:hAnsi="Times New Roman" w:cs="Times New Roman"/>
          <w:sz w:val="24"/>
          <w:szCs w:val="24"/>
          <w:lang w:val="en-US"/>
        </w:rPr>
        <w:t xml:space="preserve"> lives</w:t>
      </w:r>
      <w:r w:rsidR="003943BA">
        <w:rPr>
          <w:rFonts w:ascii="Times New Roman" w:hAnsi="Times New Roman" w:cs="Times New Roman"/>
          <w:sz w:val="24"/>
          <w:szCs w:val="24"/>
          <w:lang w:val="en-US"/>
        </w:rPr>
        <w:t xml:space="preserve"> </w:t>
      </w:r>
      <w:r w:rsidRPr="005D19AF">
        <w:rPr>
          <w:rFonts w:ascii="Times New Roman" w:hAnsi="Times New Roman" w:cs="Times New Roman"/>
          <w:sz w:val="24"/>
          <w:szCs w:val="24"/>
          <w:lang w:val="en-US"/>
        </w:rPr>
        <w:t xml:space="preserve">do not deserve to be lived because they have serious flaws that. Even if this difficulty is not an over-complication, it is difficult for me to say how people with very high standards of living would evaluate their situation compared to those who are more successful, if they were honest with themselves of course. In short, I don't have the resource to say anything more specific about how an evaluator would distinguish between super-lives. And lastly, I will say this other thing. I was running this thought experiment in my head and saw lives that I myself would like to live and I will say that they differed in quality, but it was not an obstacle to my desire, from which I concluded that the evaluator would probably not mind living very good lives even if one was worse than the other, but they were lives in which there was no “reverse meaning of life”. </w:t>
      </w:r>
    </w:p>
    <w:p w14:paraId="0457195C" w14:textId="5EFD553F" w:rsidR="00F33023" w:rsidRPr="00543AF8" w:rsidRDefault="00F33023" w:rsidP="00F33023">
      <w:pPr>
        <w:pStyle w:val="2"/>
        <w:rPr>
          <w:rFonts w:ascii="Times New Roman" w:hAnsi="Times New Roman" w:cs="Times New Roman"/>
          <w:b/>
          <w:bCs/>
          <w:sz w:val="30"/>
          <w:szCs w:val="30"/>
        </w:rPr>
      </w:pPr>
      <w:bookmarkStart w:id="61" w:name="_Toc221750716"/>
      <w:r w:rsidRPr="00543AF8">
        <w:rPr>
          <w:rFonts w:ascii="Times New Roman" w:hAnsi="Times New Roman" w:cs="Times New Roman"/>
          <w:b/>
          <w:bCs/>
          <w:sz w:val="30"/>
          <w:szCs w:val="30"/>
        </w:rPr>
        <w:lastRenderedPageBreak/>
        <w:t>&amp;</w:t>
      </w:r>
      <w:r>
        <w:rPr>
          <w:rFonts w:ascii="Times New Roman" w:hAnsi="Times New Roman" w:cs="Times New Roman"/>
          <w:b/>
          <w:bCs/>
          <w:sz w:val="30"/>
          <w:szCs w:val="30"/>
          <w:lang w:val="en-US"/>
        </w:rPr>
        <w:t>3</w:t>
      </w:r>
      <w:r w:rsidRPr="007B2DA8">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3</w:t>
      </w:r>
      <w:r w:rsidRPr="007B2DA8">
        <w:rPr>
          <w:rFonts w:ascii="Times New Roman" w:hAnsi="Times New Roman" w:cs="Times New Roman"/>
          <w:b/>
          <w:bCs/>
          <w:sz w:val="30"/>
          <w:szCs w:val="30"/>
          <w:lang w:val="en-US"/>
        </w:rPr>
        <w:t>.3</w:t>
      </w:r>
      <w:r w:rsidRPr="00543AF8">
        <w:rPr>
          <w:rFonts w:ascii="Times New Roman" w:hAnsi="Times New Roman" w:cs="Times New Roman"/>
          <w:b/>
          <w:bCs/>
          <w:sz w:val="30"/>
          <w:szCs w:val="30"/>
        </w:rPr>
        <w:t xml:space="preserve"> “Two test</w:t>
      </w:r>
      <w:r>
        <w:rPr>
          <w:rFonts w:ascii="Times New Roman" w:hAnsi="Times New Roman" w:cs="Times New Roman"/>
          <w:b/>
          <w:bCs/>
          <w:sz w:val="30"/>
          <w:szCs w:val="30"/>
        </w:rPr>
        <w:t>s of</w:t>
      </w:r>
      <w:r w:rsidRPr="00543AF8">
        <w:rPr>
          <w:rFonts w:ascii="Times New Roman" w:hAnsi="Times New Roman" w:cs="Times New Roman"/>
          <w:b/>
          <w:bCs/>
          <w:sz w:val="30"/>
          <w:szCs w:val="30"/>
        </w:rPr>
        <w:t xml:space="preserve"> orthogonality”</w:t>
      </w:r>
      <w:bookmarkEnd w:id="61"/>
    </w:p>
    <w:p w14:paraId="1C74A083" w14:textId="77777777" w:rsidR="00F33023" w:rsidRPr="00031509" w:rsidRDefault="00F33023" w:rsidP="00F33023">
      <w:pPr>
        <w:ind w:left="-426"/>
        <w:jc w:val="both"/>
        <w:rPr>
          <w:rFonts w:ascii="Times New Roman" w:hAnsi="Times New Roman" w:cs="Times New Roman"/>
          <w:i/>
          <w:iCs/>
          <w:sz w:val="24"/>
          <w:szCs w:val="24"/>
        </w:rPr>
      </w:pPr>
      <w:r w:rsidRPr="00031509">
        <w:rPr>
          <w:rFonts w:ascii="Times New Roman" w:hAnsi="Times New Roman" w:cs="Times New Roman"/>
          <w:i/>
          <w:iCs/>
          <w:sz w:val="24"/>
          <w:szCs w:val="24"/>
        </w:rPr>
        <w:t>“How can we prove that a bad fact and a good fact are orthogonal to each other?”</w:t>
      </w:r>
    </w:p>
    <w:p w14:paraId="413E7D02" w14:textId="77777777" w:rsidR="00F33023" w:rsidRPr="00031509" w:rsidRDefault="00F33023" w:rsidP="00F33023">
      <w:pPr>
        <w:ind w:left="-426"/>
        <w:jc w:val="both"/>
        <w:rPr>
          <w:rFonts w:ascii="Times New Roman" w:hAnsi="Times New Roman" w:cs="Times New Roman"/>
          <w:sz w:val="24"/>
          <w:szCs w:val="24"/>
        </w:rPr>
      </w:pPr>
      <w:r w:rsidRPr="00031509">
        <w:rPr>
          <w:rFonts w:ascii="Times New Roman" w:hAnsi="Times New Roman" w:cs="Times New Roman"/>
          <w:b/>
          <w:bCs/>
          <w:sz w:val="24"/>
          <w:szCs w:val="24"/>
        </w:rPr>
        <w:t xml:space="preserve">Functional justification of orthogonality testing methods: </w:t>
      </w:r>
      <w:r w:rsidRPr="00031509">
        <w:rPr>
          <w:rFonts w:ascii="Times New Roman" w:hAnsi="Times New Roman" w:cs="Times New Roman"/>
          <w:sz w:val="24"/>
          <w:szCs w:val="24"/>
        </w:rPr>
        <w:t>show how one can establish that good and bad facts are orthogonal to each other, not at the level of guesses, wishes, and intuition.</w:t>
      </w:r>
    </w:p>
    <w:p w14:paraId="154E9124" w14:textId="77777777" w:rsidR="00F33023" w:rsidRPr="00031509" w:rsidRDefault="00F33023" w:rsidP="00F33023">
      <w:pPr>
        <w:ind w:left="-426"/>
        <w:jc w:val="both"/>
        <w:rPr>
          <w:rFonts w:ascii="Times New Roman" w:hAnsi="Times New Roman" w:cs="Times New Roman"/>
          <w:sz w:val="24"/>
          <w:szCs w:val="24"/>
        </w:rPr>
      </w:pPr>
      <w:r w:rsidRPr="00031509">
        <w:rPr>
          <w:rFonts w:ascii="Times New Roman" w:hAnsi="Times New Roman" w:cs="Times New Roman"/>
          <w:sz w:val="24"/>
          <w:szCs w:val="24"/>
        </w:rPr>
        <w:t>Establishing that bad facts and good facts of life are often unnecessary for each other's existence is easy. To do this, I propose two criteria, two thought exercises that indicate the causal connection between a bad fact and a good fact, between life and a bad fact. Is a bad fact necessary for something good? Does a good fact compensate for a bad fact? Or does it not, because they accidentally coexist within the same vessel? Is a bad fact redundant for the subject of life and its good facts? Two methods for testing the existence of the phenomenon of orthogonality are the following: abstract elimination and practical elimination. Before defining the methods, I note that the first method of elimination likely exists because of the second, which is easily demonstrated by practical life.</w:t>
      </w:r>
    </w:p>
    <w:p w14:paraId="0222DCA3" w14:textId="7D4083D1" w:rsidR="00F33023" w:rsidRPr="00161F5E" w:rsidRDefault="00F33023" w:rsidP="00F33023">
      <w:pPr>
        <w:ind w:left="-426"/>
        <w:jc w:val="both"/>
        <w:rPr>
          <w:rFonts w:ascii="Times New Roman" w:hAnsi="Times New Roman" w:cs="Times New Roman"/>
          <w:sz w:val="24"/>
          <w:szCs w:val="24"/>
          <w:lang w:val="en-US"/>
        </w:rPr>
      </w:pPr>
      <w:r w:rsidRPr="00167DD1">
        <w:rPr>
          <w:rFonts w:ascii="Times New Roman" w:hAnsi="Times New Roman" w:cs="Times New Roman"/>
          <w:sz w:val="24"/>
          <w:szCs w:val="24"/>
        </w:rPr>
        <w:t xml:space="preserve">The first test </w:t>
      </w:r>
      <w:r w:rsidRPr="00031509">
        <w:rPr>
          <w:rFonts w:ascii="Times New Roman" w:hAnsi="Times New Roman" w:cs="Times New Roman"/>
          <w:b/>
          <w:bCs/>
          <w:sz w:val="24"/>
          <w:szCs w:val="24"/>
        </w:rPr>
        <w:t xml:space="preserve">"Abstract elimination" </w:t>
      </w:r>
      <w:r w:rsidRPr="00167DD1">
        <w:rPr>
          <w:rFonts w:ascii="Times New Roman" w:hAnsi="Times New Roman" w:cs="Times New Roman"/>
          <w:sz w:val="24"/>
          <w:szCs w:val="24"/>
        </w:rPr>
        <w:t>and its definition:</w:t>
      </w:r>
      <w:r w:rsidRPr="00031509">
        <w:rPr>
          <w:rFonts w:ascii="Times New Roman" w:hAnsi="Times New Roman" w:cs="Times New Roman"/>
          <w:b/>
          <w:bCs/>
          <w:sz w:val="24"/>
          <w:szCs w:val="24"/>
        </w:rPr>
        <w:t xml:space="preserve"> </w:t>
      </w:r>
      <w:r w:rsidRPr="00031509">
        <w:rPr>
          <w:rFonts w:ascii="Times New Roman" w:hAnsi="Times New Roman" w:cs="Times New Roman"/>
          <w:sz w:val="24"/>
          <w:szCs w:val="24"/>
        </w:rPr>
        <w:t>if, when a bad fact is mentally eliminated, a good fact and individual life are not "destroyed" due to contradiction, then such bad facts are orthogonal to good facts and life.</w:t>
      </w:r>
    </w:p>
    <w:p w14:paraId="0E77026E" w14:textId="77777777" w:rsidR="00F33023" w:rsidRPr="00031509" w:rsidRDefault="00F33023" w:rsidP="00F33023">
      <w:pPr>
        <w:ind w:left="-426"/>
        <w:jc w:val="both"/>
        <w:rPr>
          <w:rFonts w:ascii="Times New Roman" w:hAnsi="Times New Roman" w:cs="Times New Roman"/>
          <w:sz w:val="24"/>
          <w:szCs w:val="24"/>
        </w:rPr>
      </w:pPr>
      <w:r w:rsidRPr="00031509">
        <w:rPr>
          <w:rFonts w:ascii="Times New Roman" w:hAnsi="Times New Roman" w:cs="Times New Roman"/>
          <w:sz w:val="24"/>
          <w:szCs w:val="24"/>
        </w:rPr>
        <w:t>That is, we need to imagine the same life, but without the specific form of harm, and see what happens to the rest of life. If the bad fact disappears and doesn't destroy everything else, then the contradiction won't arise. It will become clear that the good facts don't compensate for the harm, since it's coexisting randomly.</w:t>
      </w:r>
    </w:p>
    <w:p w14:paraId="06A4E5B2" w14:textId="77777777" w:rsidR="00F33023" w:rsidRPr="00031509" w:rsidRDefault="00F33023" w:rsidP="00F33023">
      <w:pPr>
        <w:ind w:left="-426"/>
        <w:jc w:val="both"/>
        <w:rPr>
          <w:rFonts w:ascii="Times New Roman" w:hAnsi="Times New Roman" w:cs="Times New Roman"/>
          <w:b/>
          <w:bCs/>
          <w:sz w:val="24"/>
          <w:szCs w:val="24"/>
        </w:rPr>
      </w:pPr>
      <w:r w:rsidRPr="00167DD1">
        <w:rPr>
          <w:rFonts w:ascii="Times New Roman" w:hAnsi="Times New Roman" w:cs="Times New Roman"/>
          <w:sz w:val="24"/>
          <w:szCs w:val="24"/>
        </w:rPr>
        <w:t>The second test</w:t>
      </w:r>
      <w:r w:rsidRPr="00031509">
        <w:rPr>
          <w:rFonts w:ascii="Times New Roman" w:hAnsi="Times New Roman" w:cs="Times New Roman"/>
          <w:b/>
          <w:bCs/>
          <w:sz w:val="24"/>
          <w:szCs w:val="24"/>
        </w:rPr>
        <w:t xml:space="preserve"> "Practical elimination" </w:t>
      </w:r>
      <w:r w:rsidRPr="00167DD1">
        <w:rPr>
          <w:rFonts w:ascii="Times New Roman" w:hAnsi="Times New Roman" w:cs="Times New Roman"/>
          <w:sz w:val="24"/>
          <w:szCs w:val="24"/>
        </w:rPr>
        <w:t>and its definition:</w:t>
      </w:r>
      <w:r w:rsidRPr="00031509">
        <w:rPr>
          <w:rFonts w:ascii="Times New Roman" w:hAnsi="Times New Roman" w:cs="Times New Roman"/>
          <w:b/>
          <w:bCs/>
          <w:sz w:val="24"/>
          <w:szCs w:val="24"/>
        </w:rPr>
        <w:t xml:space="preserve"> </w:t>
      </w:r>
      <w:r w:rsidRPr="00031509">
        <w:rPr>
          <w:rFonts w:ascii="Times New Roman" w:hAnsi="Times New Roman" w:cs="Times New Roman"/>
          <w:sz w:val="24"/>
          <w:szCs w:val="24"/>
        </w:rPr>
        <w:t>if, when comparing actually similar lives, good facts, like private life itself, do not cease to exist due to the absence of a private bad fact, then such bad facts are orthogonal to good facts and life.</w:t>
      </w:r>
    </w:p>
    <w:p w14:paraId="7F0C9CD3" w14:textId="77777777" w:rsidR="00F33023" w:rsidRPr="00031509" w:rsidRDefault="00F33023" w:rsidP="00F33023">
      <w:pPr>
        <w:ind w:left="-426"/>
        <w:jc w:val="both"/>
        <w:rPr>
          <w:rFonts w:ascii="Times New Roman" w:hAnsi="Times New Roman" w:cs="Times New Roman"/>
          <w:sz w:val="24"/>
          <w:szCs w:val="24"/>
        </w:rPr>
      </w:pPr>
      <w:r w:rsidRPr="00031509">
        <w:rPr>
          <w:rFonts w:ascii="Times New Roman" w:hAnsi="Times New Roman" w:cs="Times New Roman"/>
          <w:sz w:val="24"/>
          <w:szCs w:val="24"/>
        </w:rPr>
        <w:t>In simpler terms, this method works like this. If good and bad facts coexist in one life, you simply need to find a similar life, but without one of the bad facts. Here are some examples: you can easily find a rich person who suffers from loneliness and another who is not. You can find an incel e-sports athlete and a non-incel e-sports athlete, and so on.</w:t>
      </w:r>
    </w:p>
    <w:p w14:paraId="21E94F94" w14:textId="77777777" w:rsidR="00F33023" w:rsidRPr="00031509" w:rsidRDefault="00F33023" w:rsidP="00F33023">
      <w:pPr>
        <w:ind w:left="-426"/>
        <w:jc w:val="both"/>
        <w:rPr>
          <w:rFonts w:ascii="Times New Roman" w:hAnsi="Times New Roman" w:cs="Times New Roman"/>
          <w:sz w:val="24"/>
          <w:szCs w:val="24"/>
        </w:rPr>
      </w:pPr>
      <w:r w:rsidRPr="00031509">
        <w:rPr>
          <w:rFonts w:ascii="Times New Roman" w:hAnsi="Times New Roman" w:cs="Times New Roman"/>
          <w:sz w:val="24"/>
          <w:szCs w:val="24"/>
        </w:rPr>
        <w:t>Of course, someone might argue that some bad facts are linked to good ones. For example, if someone found a very good friend at a support group for alcoholics. I don't think any rational person would want to become an alcoholic to do so, since they could find a friend anyway due to orthogonality.</w:t>
      </w:r>
    </w:p>
    <w:p w14:paraId="0E9E9D3C" w14:textId="77777777" w:rsidR="00F33023" w:rsidRPr="00031509" w:rsidRDefault="00F33023" w:rsidP="00F33023">
      <w:pPr>
        <w:ind w:left="-426"/>
        <w:jc w:val="both"/>
        <w:rPr>
          <w:rFonts w:ascii="Times New Roman" w:hAnsi="Times New Roman" w:cs="Times New Roman"/>
          <w:sz w:val="24"/>
          <w:szCs w:val="24"/>
        </w:rPr>
      </w:pPr>
      <w:r w:rsidRPr="00031509">
        <w:rPr>
          <w:rFonts w:ascii="Times New Roman" w:hAnsi="Times New Roman" w:cs="Times New Roman"/>
          <w:sz w:val="24"/>
          <w:szCs w:val="24"/>
        </w:rPr>
        <w:t xml:space="preserve">If good and bad facts coexist merely by chance, then there's no question of compensation; we're talking only about enormous and senseless harm. This raises the question of when, in the author's opinion, compensation can exist and when it's possible to weigh the good against the bad. To this end, I'll give several clear examples </w:t>
      </w:r>
      <w:r w:rsidRPr="00031509">
        <w:rPr>
          <w:rStyle w:val="a5"/>
          <w:rFonts w:ascii="Times New Roman" w:hAnsi="Times New Roman" w:cs="Times New Roman"/>
          <w:sz w:val="24"/>
          <w:szCs w:val="24"/>
        </w:rPr>
        <w:footnoteReference w:id="33"/>
      </w:r>
      <w:r w:rsidRPr="00031509">
        <w:rPr>
          <w:rFonts w:ascii="Times New Roman" w:hAnsi="Times New Roman" w:cs="Times New Roman"/>
          <w:sz w:val="24"/>
          <w:szCs w:val="24"/>
        </w:rPr>
        <w:t xml:space="preserve">. The concept of competition between organisms implies an advantage, given that there is a winner. At the same time, it implies a disadvantage, namely, that there is a loser, and in almost all cases, there are likely to be a huge number of losers. Here, these two good and bad facts are not orthogonal to each other because competition, by definition, implies a winner and a loser. Or at least a more successful and a less successful agent. Another example: a team of engineers is developing a tank. During the course of development, a decision was made to make the tank resistant to all weapons of a potential enemy. Such a significant increase in armor immediately creates the following disadvantages: a significant increase in the vehicle's weight, cost, production time, and the waste of rarer and more expensive metals. Thus, disadvantages naturally became a consequence of something </w:t>
      </w:r>
      <w:r w:rsidRPr="00031509">
        <w:rPr>
          <w:rFonts w:ascii="Times New Roman" w:hAnsi="Times New Roman" w:cs="Times New Roman"/>
          <w:sz w:val="24"/>
          <w:szCs w:val="24"/>
        </w:rPr>
        <w:lastRenderedPageBreak/>
        <w:t>positive, the strengthening of armor. The last example</w:t>
      </w:r>
      <w:r w:rsidRPr="00031509">
        <w:rPr>
          <w:rFonts w:ascii="Times New Roman" w:hAnsi="Times New Roman" w:cs="Times New Roman"/>
          <w:sz w:val="24"/>
          <w:szCs w:val="24"/>
          <w:lang w:val="en-US"/>
        </w:rPr>
        <w:t xml:space="preserve"> </w:t>
      </w:r>
      <w:r w:rsidRPr="00031509">
        <w:rPr>
          <w:rFonts w:ascii="Times New Roman" w:hAnsi="Times New Roman" w:cs="Times New Roman"/>
          <w:sz w:val="24"/>
          <w:szCs w:val="24"/>
        </w:rPr>
        <w:t>a long-range aircraft</w:t>
      </w:r>
      <w:r w:rsidRPr="00031509">
        <w:rPr>
          <w:rFonts w:ascii="Times New Roman" w:hAnsi="Times New Roman" w:cs="Times New Roman"/>
          <w:sz w:val="24"/>
          <w:szCs w:val="24"/>
          <w:lang w:val="en-US"/>
        </w:rPr>
        <w:t xml:space="preserve"> </w:t>
      </w:r>
      <w:r w:rsidRPr="00031509">
        <w:rPr>
          <w:rFonts w:ascii="Times New Roman" w:hAnsi="Times New Roman" w:cs="Times New Roman"/>
          <w:sz w:val="24"/>
          <w:szCs w:val="24"/>
        </w:rPr>
        <w:t>implies that it will weigh significantly more due to the need for huge fuel tanks. The purpose and advantages created the disadvantage. But life, with respect to a significant portion of its ills, doesn't work that way at all! Because it's easy to access the knowledge that some people don't have significant disadvantages in life. Life isn't an engineering construct or a concept that always and necessarily requires a specific disadvantage. Life is more like a random compilation of different facts, causally unrelated.</w:t>
      </w:r>
    </w:p>
    <w:p w14:paraId="7602D0AC" w14:textId="77777777" w:rsidR="00F33023" w:rsidRPr="00031509" w:rsidRDefault="00F33023" w:rsidP="00F33023">
      <w:pPr>
        <w:ind w:left="-426"/>
        <w:jc w:val="both"/>
        <w:rPr>
          <w:rFonts w:ascii="Times New Roman" w:hAnsi="Times New Roman" w:cs="Times New Roman"/>
          <w:sz w:val="24"/>
          <w:szCs w:val="24"/>
        </w:rPr>
      </w:pPr>
      <w:r w:rsidRPr="00031509">
        <w:rPr>
          <w:rFonts w:ascii="Times New Roman" w:hAnsi="Times New Roman" w:cs="Times New Roman"/>
          <w:sz w:val="24"/>
          <w:szCs w:val="24"/>
        </w:rPr>
        <w:t>One might object that life as a whole implies that some organisms as a whole will suffer. That is, life, not in particular, necessarily greatly harms anyone, and therefore the creation of life should not be morally prohibited. However, this position faces serious problems. Why should one individual organism live a bad, inherently undesirable life, while other lives a good and desirable? There is no pro-life answer to this question. It is unjust and, more importantly, unjustified. Furthermore, why should some organisms end up on the losing side, and significantly so? Aside from the erroneous appeal to the nature of life, there is no valid moral argument for this. Furthermore, the moral status of life is further complicated by the fact that the non-existence of life is not a bad thing, and life has no external meaning. For more details, see David Benatar's second book on antinatalism. In general, I believe that it is impossible to fairly and correctly justify the suffering of one group in favor of another, especially when significant harm and lost profit are at stake.</w:t>
      </w:r>
    </w:p>
    <w:p w14:paraId="650C5A6E" w14:textId="77777777" w:rsidR="00F33023" w:rsidRPr="00031509" w:rsidRDefault="00F33023" w:rsidP="00F33023">
      <w:pPr>
        <w:pStyle w:val="a6"/>
        <w:ind w:left="-426"/>
        <w:jc w:val="both"/>
        <w:rPr>
          <w:rFonts w:ascii="Times New Roman" w:hAnsi="Times New Roman" w:cs="Times New Roman"/>
          <w:color w:val="000000"/>
          <w:sz w:val="24"/>
          <w:szCs w:val="24"/>
          <w:lang w:val="en-US"/>
        </w:rPr>
      </w:pPr>
      <w:r w:rsidRPr="00031509">
        <w:rPr>
          <w:rFonts w:ascii="Times New Roman" w:hAnsi="Times New Roman" w:cs="Times New Roman"/>
          <w:color w:val="000000"/>
          <w:sz w:val="24"/>
          <w:szCs w:val="24"/>
          <w:lang w:val="en-US"/>
        </w:rPr>
        <w:t>And before we come to the principle which is the necessary limitation to realize the truth, I must answer two more objections to my experiment.</w:t>
      </w:r>
    </w:p>
    <w:p w14:paraId="4AF1446D" w14:textId="4C6CE7A2" w:rsidR="006A6FC9" w:rsidRPr="00B802A4" w:rsidRDefault="006A6FC9" w:rsidP="00D862E2">
      <w:pPr>
        <w:pStyle w:val="2"/>
        <w:rPr>
          <w:rFonts w:ascii="Times New Roman" w:hAnsi="Times New Roman" w:cs="Times New Roman"/>
          <w:b/>
          <w:bCs/>
          <w:sz w:val="30"/>
          <w:szCs w:val="30"/>
        </w:rPr>
      </w:pPr>
      <w:bookmarkStart w:id="62" w:name="_Toc221750717"/>
      <w:r w:rsidRPr="00B802A4">
        <w:rPr>
          <w:rFonts w:ascii="Times New Roman" w:hAnsi="Times New Roman" w:cs="Times New Roman"/>
          <w:b/>
          <w:bCs/>
          <w:sz w:val="30"/>
          <w:szCs w:val="30"/>
        </w:rPr>
        <w:t>&amp;</w:t>
      </w:r>
      <w:r w:rsidR="00CD7609">
        <w:rPr>
          <w:rFonts w:ascii="Times New Roman" w:hAnsi="Times New Roman" w:cs="Times New Roman"/>
          <w:b/>
          <w:bCs/>
          <w:sz w:val="30"/>
          <w:szCs w:val="30"/>
          <w:lang w:val="en-US"/>
        </w:rPr>
        <w:t>3</w:t>
      </w:r>
      <w:r w:rsidR="0037123A" w:rsidRPr="0037123A">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3</w:t>
      </w:r>
      <w:r w:rsidR="0037123A" w:rsidRPr="0037123A">
        <w:rPr>
          <w:rFonts w:ascii="Times New Roman" w:hAnsi="Times New Roman" w:cs="Times New Roman"/>
          <w:b/>
          <w:bCs/>
          <w:sz w:val="30"/>
          <w:szCs w:val="30"/>
          <w:lang w:val="en-US"/>
        </w:rPr>
        <w:t>.4</w:t>
      </w:r>
      <w:r w:rsidRPr="00B802A4">
        <w:rPr>
          <w:rFonts w:ascii="Times New Roman" w:hAnsi="Times New Roman" w:cs="Times New Roman"/>
          <w:b/>
          <w:bCs/>
          <w:sz w:val="30"/>
          <w:szCs w:val="30"/>
        </w:rPr>
        <w:t xml:space="preserve"> “Can orthogonality be compensated for or disregarded in decision making?”</w:t>
      </w:r>
      <w:bookmarkEnd w:id="62"/>
    </w:p>
    <w:p w14:paraId="1E2538FF" w14:textId="77777777" w:rsidR="00DF5DAF" w:rsidRPr="00DF5DAF" w:rsidRDefault="006A6FC9" w:rsidP="00966358">
      <w:pPr>
        <w:pStyle w:val="a6"/>
        <w:ind w:left="-426"/>
        <w:jc w:val="both"/>
        <w:rPr>
          <w:rFonts w:ascii="Times New Roman" w:hAnsi="Times New Roman" w:cs="Times New Roman"/>
          <w:sz w:val="24"/>
          <w:szCs w:val="24"/>
          <w:lang w:val="en-US"/>
        </w:rPr>
      </w:pPr>
      <w:r w:rsidRPr="00DF5DAF">
        <w:rPr>
          <w:rFonts w:ascii="Times New Roman" w:hAnsi="Times New Roman" w:cs="Times New Roman"/>
          <w:sz w:val="24"/>
          <w:szCs w:val="24"/>
          <w:lang w:val="en-US"/>
        </w:rPr>
        <w:t xml:space="preserve">Next argument is similar to the argument that the bad outweighs the good, but I will respond that labeling this is necessary so I have developed counter-argument about different types of compensation. </w:t>
      </w:r>
    </w:p>
    <w:p w14:paraId="72B6D200" w14:textId="77777777" w:rsidR="0085798F" w:rsidRDefault="0085798F" w:rsidP="00966358">
      <w:pPr>
        <w:pStyle w:val="a6"/>
        <w:ind w:left="-426"/>
        <w:jc w:val="both"/>
        <w:rPr>
          <w:rFonts w:ascii="Times New Roman" w:hAnsi="Times New Roman" w:cs="Times New Roman"/>
          <w:color w:val="000000"/>
          <w:sz w:val="24"/>
          <w:szCs w:val="24"/>
          <w:lang w:val="en-US"/>
        </w:rPr>
      </w:pPr>
    </w:p>
    <w:p w14:paraId="11634E64" w14:textId="77777777" w:rsidR="009F6853" w:rsidRDefault="00DF5DAF" w:rsidP="00966358">
      <w:pPr>
        <w:pStyle w:val="a6"/>
        <w:ind w:left="-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My</w:t>
      </w:r>
      <w:r w:rsidR="006A6FC9" w:rsidRPr="005D36CA">
        <w:rPr>
          <w:rFonts w:ascii="Times New Roman" w:hAnsi="Times New Roman" w:cs="Times New Roman"/>
          <w:color w:val="000000"/>
          <w:sz w:val="24"/>
          <w:szCs w:val="24"/>
          <w:lang w:val="en-US"/>
        </w:rPr>
        <w:t xml:space="preserve"> friend and critic Benjamin Andrae</w:t>
      </w:r>
      <w:r w:rsidR="0085798F">
        <w:rPr>
          <w:rFonts w:ascii="Times New Roman" w:hAnsi="Times New Roman" w:cs="Times New Roman"/>
          <w:color w:val="000000"/>
          <w:sz w:val="24"/>
          <w:szCs w:val="24"/>
          <w:lang w:val="en-US"/>
        </w:rPr>
        <w:t xml:space="preserve"> </w:t>
      </w:r>
      <w:r w:rsidR="006A6FC9" w:rsidRPr="005D36CA">
        <w:rPr>
          <w:rFonts w:ascii="Times New Roman" w:hAnsi="Times New Roman" w:cs="Times New Roman"/>
          <w:color w:val="000000"/>
          <w:sz w:val="24"/>
          <w:szCs w:val="24"/>
          <w:lang w:val="en-US"/>
        </w:rPr>
        <w:t>discussed with me</w:t>
      </w:r>
      <w:r w:rsidR="007F0B5C">
        <w:rPr>
          <w:rFonts w:ascii="Times New Roman" w:hAnsi="Times New Roman" w:cs="Times New Roman"/>
          <w:color w:val="000000"/>
          <w:sz w:val="24"/>
          <w:szCs w:val="24"/>
          <w:lang w:val="en-US"/>
        </w:rPr>
        <w:t xml:space="preserve"> next</w:t>
      </w:r>
      <w:r w:rsidR="006A6FC9" w:rsidRPr="005D36CA">
        <w:rPr>
          <w:rFonts w:ascii="Times New Roman" w:hAnsi="Times New Roman" w:cs="Times New Roman"/>
          <w:color w:val="000000"/>
          <w:sz w:val="24"/>
          <w:szCs w:val="24"/>
          <w:lang w:val="en-US"/>
        </w:rPr>
        <w:t xml:space="preserve"> idea: "Good events can </w:t>
      </w:r>
      <w:r w:rsidR="006A6FC9" w:rsidRPr="005D36CA">
        <w:rPr>
          <w:rFonts w:ascii="Times New Roman" w:hAnsi="Times New Roman" w:cs="Times New Roman"/>
          <w:i/>
          <w:iCs/>
          <w:color w:val="000000"/>
          <w:sz w:val="24"/>
          <w:szCs w:val="24"/>
          <w:lang w:val="en-US"/>
        </w:rPr>
        <w:t xml:space="preserve">compensate for </w:t>
      </w:r>
      <w:r w:rsidR="006A6FC9" w:rsidRPr="005D36CA">
        <w:rPr>
          <w:rFonts w:ascii="Times New Roman" w:hAnsi="Times New Roman" w:cs="Times New Roman"/>
          <w:color w:val="000000"/>
          <w:sz w:val="24"/>
          <w:szCs w:val="24"/>
          <w:lang w:val="en-US"/>
        </w:rPr>
        <w:t>bad events, with the result that we can say that life after all is good and deserved to be lived, and it would have been chosen by the evaluator despite the orthogonality." He further supported his words by citing the case of the philosopher Boethius who was imprisoned for a year and then executed, as Benjamin believed Boethius despite the hardships of prison would still say that there was better in his life than bad, also because he wrote the book "</w:t>
      </w:r>
      <w:r w:rsidR="006A6FC9" w:rsidRPr="005D36CA">
        <w:rPr>
          <w:rFonts w:ascii="Times New Roman" w:hAnsi="Times New Roman" w:cs="Times New Roman"/>
          <w:i/>
          <w:iCs/>
          <w:color w:val="202122"/>
          <w:sz w:val="24"/>
          <w:szCs w:val="24"/>
          <w:shd w:val="clear" w:color="auto" w:fill="FFFFFF"/>
          <w:lang w:val="en-US"/>
        </w:rPr>
        <w:t xml:space="preserve">On the Consolation of Philosophy" </w:t>
      </w:r>
      <w:r w:rsidR="006A6FC9" w:rsidRPr="005D36CA">
        <w:rPr>
          <w:rFonts w:ascii="Times New Roman" w:hAnsi="Times New Roman" w:cs="Times New Roman"/>
          <w:color w:val="000000"/>
          <w:sz w:val="24"/>
          <w:szCs w:val="24"/>
          <w:lang w:val="en-US"/>
        </w:rPr>
        <w:t xml:space="preserve">while imprisoned. To this assertion I have something to say. Let me remind you that earlier I said briefly the following: the evaluator can exercise free selection and it will be rational for him to avoid unrelated evils, but with the same goods. Here I will discuss another idea, namely compensation, at first glance it seems that the idea of orthogonality can be discarded if some evil was compensated by some good that happened in life? And thus, life as a whole comes out in the plus side. But as I answered Benjamin so I will answer other supporters of this position that it can be refuted even without the help of orthogonality. And here is my brief reasoning on the matter. </w:t>
      </w:r>
    </w:p>
    <w:p w14:paraId="3AAB5708" w14:textId="77777777" w:rsidR="009F6853" w:rsidRDefault="009F6853" w:rsidP="00966358">
      <w:pPr>
        <w:pStyle w:val="a6"/>
        <w:ind w:left="-426"/>
        <w:jc w:val="both"/>
        <w:rPr>
          <w:rFonts w:ascii="Times New Roman" w:hAnsi="Times New Roman" w:cs="Times New Roman"/>
          <w:color w:val="000000"/>
          <w:sz w:val="24"/>
          <w:szCs w:val="24"/>
          <w:lang w:val="en-US"/>
        </w:rPr>
      </w:pPr>
    </w:p>
    <w:p w14:paraId="1449D98E" w14:textId="77777777" w:rsidR="00686F28" w:rsidRDefault="006A6FC9" w:rsidP="00966358">
      <w:pPr>
        <w:pStyle w:val="a6"/>
        <w:ind w:left="-426"/>
        <w:jc w:val="both"/>
        <w:rPr>
          <w:rFonts w:ascii="Times New Roman" w:hAnsi="Times New Roman" w:cs="Times New Roman"/>
          <w:color w:val="000000"/>
          <w:sz w:val="24"/>
          <w:szCs w:val="24"/>
          <w:lang w:val="en-US"/>
        </w:rPr>
      </w:pPr>
      <w:r w:rsidRPr="005D36CA">
        <w:rPr>
          <w:rFonts w:ascii="Times New Roman" w:hAnsi="Times New Roman" w:cs="Times New Roman"/>
          <w:color w:val="000000"/>
          <w:sz w:val="24"/>
          <w:szCs w:val="24"/>
          <w:lang w:val="en-US"/>
        </w:rPr>
        <w:t>The point is that compensation, as I believe, is divided into two types: direct and indirect, in other words, true and false compensation. How do these two types differ from each other? First of all, let us introduce the concept of "object of harm", which I took directly from criminal law. It means some value or interest, such as health, rights, property</w:t>
      </w:r>
      <w:r w:rsidR="009F6853">
        <w:rPr>
          <w:rFonts w:ascii="Times New Roman" w:hAnsi="Times New Roman" w:cs="Times New Roman"/>
          <w:color w:val="000000"/>
          <w:sz w:val="24"/>
          <w:szCs w:val="24"/>
          <w:lang w:val="en-US"/>
        </w:rPr>
        <w:t xml:space="preserve"> </w:t>
      </w:r>
      <w:r w:rsidRPr="005D36CA">
        <w:rPr>
          <w:rFonts w:ascii="Times New Roman" w:hAnsi="Times New Roman" w:cs="Times New Roman"/>
          <w:color w:val="000000"/>
          <w:sz w:val="24"/>
          <w:szCs w:val="24"/>
          <w:lang w:val="en-US"/>
        </w:rPr>
        <w:t xml:space="preserve">and so on. All goods that increase human well-being can be substantially harmed. The problem for optimists and natalists, however, is that compensation often does not actually address the object that has been harmed. Let me remind you that Boethius was imprisoned by false denunciation, and in addition was killed, so the following goods of this man were damaged: freedom, the right to a fair trial, health. How could writing a paper on philosophy and his </w:t>
      </w:r>
      <w:r w:rsidRPr="005D36CA">
        <w:rPr>
          <w:rFonts w:ascii="Times New Roman" w:hAnsi="Times New Roman" w:cs="Times New Roman"/>
          <w:color w:val="000000"/>
          <w:sz w:val="24"/>
          <w:szCs w:val="24"/>
          <w:lang w:val="en-US"/>
        </w:rPr>
        <w:lastRenderedPageBreak/>
        <w:t>other accomplishments repair the damage was done to the goods I have mentioned above? Well, actually, no way, because there is no identity between the object that was harmed and the good that came afterward</w:t>
      </w:r>
      <w:r w:rsidR="009F6853">
        <w:rPr>
          <w:rFonts w:ascii="Times New Roman" w:hAnsi="Times New Roman" w:cs="Times New Roman"/>
          <w:color w:val="000000"/>
          <w:sz w:val="24"/>
          <w:szCs w:val="24"/>
          <w:lang w:val="en-US"/>
        </w:rPr>
        <w:t>. T</w:t>
      </w:r>
      <w:r w:rsidRPr="005D36CA">
        <w:rPr>
          <w:rFonts w:ascii="Times New Roman" w:hAnsi="Times New Roman" w:cs="Times New Roman"/>
          <w:color w:val="000000"/>
          <w:sz w:val="24"/>
          <w:szCs w:val="24"/>
          <w:lang w:val="en-US"/>
        </w:rPr>
        <w:t xml:space="preserve">he literary and philosophical achievement is simply not the same as the loss of freedom and health, so it cannot be considered true compensation. These </w:t>
      </w:r>
      <w:r w:rsidR="00686F28">
        <w:rPr>
          <w:rFonts w:ascii="Times New Roman" w:hAnsi="Times New Roman" w:cs="Times New Roman"/>
          <w:color w:val="000000"/>
          <w:sz w:val="24"/>
          <w:szCs w:val="24"/>
          <w:lang w:val="en-US"/>
        </w:rPr>
        <w:t xml:space="preserve">is </w:t>
      </w:r>
      <w:r w:rsidRPr="005D36CA">
        <w:rPr>
          <w:rFonts w:ascii="Times New Roman" w:hAnsi="Times New Roman" w:cs="Times New Roman"/>
          <w:color w:val="000000"/>
          <w:sz w:val="24"/>
          <w:szCs w:val="24"/>
          <w:lang w:val="en-US"/>
        </w:rPr>
        <w:t xml:space="preserve">randomly existing things that are not comparable to each other and even if Boethius would not have written this work if it were not for the prison, it means nothing because apparently no man is looking for a way to go to prison specifically to achieve something like this because the end does not justify the means. </w:t>
      </w:r>
    </w:p>
    <w:p w14:paraId="5A9D95B5" w14:textId="77777777" w:rsidR="00686F28" w:rsidRDefault="00686F28" w:rsidP="00966358">
      <w:pPr>
        <w:pStyle w:val="a6"/>
        <w:ind w:left="-426"/>
        <w:jc w:val="both"/>
        <w:rPr>
          <w:rFonts w:ascii="Times New Roman" w:hAnsi="Times New Roman" w:cs="Times New Roman"/>
          <w:color w:val="000000"/>
          <w:sz w:val="24"/>
          <w:szCs w:val="24"/>
          <w:lang w:val="en-US"/>
        </w:rPr>
      </w:pPr>
    </w:p>
    <w:p w14:paraId="24DAD3DB" w14:textId="17504C2A" w:rsidR="006A6FC9" w:rsidRPr="005D36CA" w:rsidRDefault="006A6FC9" w:rsidP="00966358">
      <w:pPr>
        <w:pStyle w:val="a6"/>
        <w:ind w:left="-426"/>
        <w:jc w:val="both"/>
        <w:rPr>
          <w:rFonts w:ascii="Times New Roman" w:hAnsi="Times New Roman" w:cs="Times New Roman"/>
          <w:color w:val="000000"/>
          <w:sz w:val="24"/>
          <w:szCs w:val="24"/>
          <w:lang w:val="en-US"/>
        </w:rPr>
      </w:pPr>
      <w:r w:rsidRPr="005D36CA">
        <w:rPr>
          <w:rFonts w:ascii="Times New Roman" w:hAnsi="Times New Roman" w:cs="Times New Roman"/>
          <w:color w:val="000000"/>
          <w:sz w:val="24"/>
          <w:szCs w:val="24"/>
          <w:lang w:val="en-US"/>
        </w:rPr>
        <w:t>Now to strengthen my argument I will give an example of true compensation. Imagine that an army unit drove through your town and your car was crushed by military equipment</w:t>
      </w:r>
      <w:r w:rsidR="00686F28">
        <w:rPr>
          <w:rFonts w:ascii="Times New Roman" w:hAnsi="Times New Roman" w:cs="Times New Roman"/>
          <w:color w:val="000000"/>
          <w:sz w:val="24"/>
          <w:szCs w:val="24"/>
          <w:lang w:val="en-US"/>
        </w:rPr>
        <w:t>.</w:t>
      </w:r>
      <w:r w:rsidRPr="005D36CA">
        <w:rPr>
          <w:rFonts w:ascii="Times New Roman" w:hAnsi="Times New Roman" w:cs="Times New Roman"/>
          <w:color w:val="000000"/>
          <w:sz w:val="24"/>
          <w:szCs w:val="24"/>
          <w:lang w:val="en-US"/>
        </w:rPr>
        <w:t xml:space="preserve"> </w:t>
      </w:r>
      <w:r w:rsidR="00686F28">
        <w:rPr>
          <w:rFonts w:ascii="Times New Roman" w:hAnsi="Times New Roman" w:cs="Times New Roman"/>
          <w:color w:val="000000"/>
          <w:sz w:val="24"/>
          <w:szCs w:val="24"/>
          <w:lang w:val="en-US"/>
        </w:rPr>
        <w:t>I</w:t>
      </w:r>
      <w:r w:rsidRPr="005D36CA">
        <w:rPr>
          <w:rFonts w:ascii="Times New Roman" w:hAnsi="Times New Roman" w:cs="Times New Roman"/>
          <w:color w:val="000000"/>
          <w:sz w:val="24"/>
          <w:szCs w:val="24"/>
          <w:lang w:val="en-US"/>
        </w:rPr>
        <w:t>f the state then compensated you by returning the same items and the same make and model car that was damaged, then this is an example of true compensation, because there is a complete or near complete overlap of the objects that were damaged. Notice an important detail that some harm in a person's life will not be compensated sufficiently at all, as in the previous example</w:t>
      </w:r>
      <w:r w:rsidR="00686F28">
        <w:rPr>
          <w:rFonts w:ascii="Times New Roman" w:hAnsi="Times New Roman" w:cs="Times New Roman"/>
          <w:color w:val="000000"/>
          <w:sz w:val="24"/>
          <w:szCs w:val="24"/>
          <w:lang w:val="en-US"/>
        </w:rPr>
        <w:t>.</w:t>
      </w:r>
      <w:r w:rsidRPr="005D36CA">
        <w:rPr>
          <w:rFonts w:ascii="Times New Roman" w:hAnsi="Times New Roman" w:cs="Times New Roman"/>
          <w:color w:val="000000"/>
          <w:sz w:val="24"/>
          <w:szCs w:val="24"/>
          <w:lang w:val="en-US"/>
        </w:rPr>
        <w:t xml:space="preserve"> </w:t>
      </w:r>
      <w:r w:rsidR="00686F28">
        <w:rPr>
          <w:rFonts w:ascii="Times New Roman" w:hAnsi="Times New Roman" w:cs="Times New Roman"/>
          <w:color w:val="000000"/>
          <w:sz w:val="24"/>
          <w:szCs w:val="24"/>
          <w:lang w:val="en-US"/>
        </w:rPr>
        <w:t>I</w:t>
      </w:r>
      <w:r w:rsidRPr="005D36CA">
        <w:rPr>
          <w:rFonts w:ascii="Times New Roman" w:hAnsi="Times New Roman" w:cs="Times New Roman"/>
          <w:color w:val="000000"/>
          <w:sz w:val="24"/>
          <w:szCs w:val="24"/>
          <w:lang w:val="en-US"/>
        </w:rPr>
        <w:t xml:space="preserve">f a person has been in prison for a very long time because of a court error, for </w:t>
      </w:r>
      <w:r w:rsidR="00686F28" w:rsidRPr="005D36CA">
        <w:rPr>
          <w:rFonts w:ascii="Times New Roman" w:hAnsi="Times New Roman" w:cs="Times New Roman"/>
          <w:color w:val="000000"/>
          <w:sz w:val="24"/>
          <w:szCs w:val="24"/>
          <w:lang w:val="en-US"/>
        </w:rPr>
        <w:t>illustration</w:t>
      </w:r>
      <w:r w:rsidRPr="005D36CA">
        <w:rPr>
          <w:rFonts w:ascii="Times New Roman" w:hAnsi="Times New Roman" w:cs="Times New Roman"/>
          <w:color w:val="000000"/>
          <w:sz w:val="24"/>
          <w:szCs w:val="24"/>
          <w:lang w:val="en-US"/>
        </w:rPr>
        <w:t xml:space="preserve"> 10 years, how can </w:t>
      </w:r>
      <w:r w:rsidR="00686F28">
        <w:rPr>
          <w:rFonts w:ascii="Times New Roman" w:hAnsi="Times New Roman" w:cs="Times New Roman"/>
          <w:color w:val="000000"/>
          <w:sz w:val="24"/>
          <w:szCs w:val="24"/>
          <w:lang w:val="en-US"/>
        </w:rPr>
        <w:t>it</w:t>
      </w:r>
      <w:r w:rsidRPr="005D36CA">
        <w:rPr>
          <w:rFonts w:ascii="Times New Roman" w:hAnsi="Times New Roman" w:cs="Times New Roman"/>
          <w:color w:val="000000"/>
          <w:sz w:val="24"/>
          <w:szCs w:val="24"/>
          <w:lang w:val="en-US"/>
        </w:rPr>
        <w:t xml:space="preserve"> get them back and how can </w:t>
      </w:r>
      <w:r w:rsidR="00686F28">
        <w:rPr>
          <w:rFonts w:ascii="Times New Roman" w:hAnsi="Times New Roman" w:cs="Times New Roman"/>
          <w:color w:val="000000"/>
          <w:sz w:val="24"/>
          <w:szCs w:val="24"/>
          <w:lang w:val="en-US"/>
        </w:rPr>
        <w:t>it</w:t>
      </w:r>
      <w:r w:rsidRPr="005D36CA">
        <w:rPr>
          <w:rFonts w:ascii="Times New Roman" w:hAnsi="Times New Roman" w:cs="Times New Roman"/>
          <w:color w:val="000000"/>
          <w:sz w:val="24"/>
          <w:szCs w:val="24"/>
          <w:lang w:val="en-US"/>
        </w:rPr>
        <w:t xml:space="preserve"> get back the lost opportunities</w:t>
      </w:r>
      <w:r w:rsidR="00686F28">
        <w:rPr>
          <w:rFonts w:ascii="Times New Roman" w:hAnsi="Times New Roman" w:cs="Times New Roman"/>
          <w:color w:val="000000"/>
          <w:sz w:val="24"/>
          <w:szCs w:val="24"/>
          <w:lang w:val="en-US"/>
        </w:rPr>
        <w:t xml:space="preserve"> that</w:t>
      </w:r>
      <w:r w:rsidRPr="005D36CA">
        <w:rPr>
          <w:rFonts w:ascii="Times New Roman" w:hAnsi="Times New Roman" w:cs="Times New Roman"/>
          <w:color w:val="000000"/>
          <w:sz w:val="24"/>
          <w:szCs w:val="24"/>
          <w:lang w:val="en-US"/>
        </w:rPr>
        <w:t xml:space="preserve"> missed? Probably, compensation is simply impossible here, because of the fact that it is impossible to achieve the identity of objects. Another example, if a person has a serious mental trauma, it is unlikely that it can be completely cured, so compensation cannot be achieved, i.e., the mental well-being that existed before the trauma cannot be fully restored. </w:t>
      </w:r>
    </w:p>
    <w:p w14:paraId="79FE2C42" w14:textId="77777777" w:rsidR="006A6FC9" w:rsidRPr="005D36CA" w:rsidRDefault="006A6FC9" w:rsidP="00966358">
      <w:pPr>
        <w:pStyle w:val="a6"/>
        <w:ind w:left="-426"/>
        <w:jc w:val="both"/>
        <w:rPr>
          <w:rFonts w:ascii="Times New Roman" w:hAnsi="Times New Roman" w:cs="Times New Roman"/>
          <w:color w:val="000000"/>
          <w:sz w:val="24"/>
          <w:szCs w:val="24"/>
          <w:lang w:val="en-US"/>
        </w:rPr>
      </w:pPr>
    </w:p>
    <w:p w14:paraId="26F4C68E" w14:textId="1AFFC2BE" w:rsidR="006A6FC9" w:rsidRPr="005D36CA" w:rsidRDefault="006A6FC9" w:rsidP="00966358">
      <w:pPr>
        <w:pStyle w:val="a6"/>
        <w:ind w:left="-426"/>
        <w:jc w:val="both"/>
        <w:rPr>
          <w:rFonts w:ascii="Times New Roman" w:hAnsi="Times New Roman" w:cs="Times New Roman"/>
          <w:color w:val="000000"/>
          <w:sz w:val="24"/>
          <w:szCs w:val="24"/>
          <w:lang w:val="en-US"/>
        </w:rPr>
      </w:pPr>
      <w:r w:rsidRPr="005D36CA">
        <w:rPr>
          <w:rFonts w:ascii="Times New Roman" w:hAnsi="Times New Roman" w:cs="Times New Roman"/>
          <w:color w:val="000000"/>
          <w:sz w:val="24"/>
          <w:szCs w:val="24"/>
          <w:lang w:val="en-US"/>
        </w:rPr>
        <w:t>Another observation about the falsity of indirect compensation is the existing behavior of people and their groups who wish to eliminate some harm. When feminists demand the right to vote in elections for women, no one says that the lack of voting rights can be compensated with money. The question is why? Because they understand that the problem is that the object of harm is "women's suffrage", not "property", so it is this harm that needs to be addressed, other behavior is not rational, it can be said to be simply wrong. So, I argue that if you want to compensate for some harm done you need almost total or complete identity of the objects that have been harmed. After all Boethius most likely could have written his work of philosophy without prison, then why justify prison, it is simply an existing evil that can no longer be compensated for. Why are the relatives of a murdered person not completely satisfied when a murderer is sentenced to life imprisonment? Answer, because life imprisonment protects other people, but it will not raise the murdered person from the dead</w:t>
      </w:r>
      <w:r w:rsidR="00686F28">
        <w:rPr>
          <w:rFonts w:ascii="Times New Roman" w:hAnsi="Times New Roman" w:cs="Times New Roman"/>
          <w:color w:val="000000"/>
          <w:sz w:val="24"/>
          <w:szCs w:val="24"/>
          <w:lang w:val="en-US"/>
        </w:rPr>
        <w:t>.</w:t>
      </w:r>
    </w:p>
    <w:p w14:paraId="177202B1" w14:textId="77777777" w:rsidR="006A6FC9" w:rsidRPr="005D36CA" w:rsidRDefault="006A6FC9" w:rsidP="00966358">
      <w:pPr>
        <w:pStyle w:val="a6"/>
        <w:ind w:left="-426"/>
        <w:jc w:val="both"/>
        <w:rPr>
          <w:rFonts w:ascii="Times New Roman" w:hAnsi="Times New Roman" w:cs="Times New Roman"/>
          <w:color w:val="000000"/>
          <w:sz w:val="24"/>
          <w:szCs w:val="24"/>
          <w:lang w:val="en-US"/>
        </w:rPr>
      </w:pPr>
    </w:p>
    <w:p w14:paraId="0BDDF042" w14:textId="0283F1B4" w:rsidR="006A6FC9" w:rsidRPr="005D36CA" w:rsidRDefault="006A6FC9" w:rsidP="00966358">
      <w:pPr>
        <w:pStyle w:val="a6"/>
        <w:ind w:left="-426"/>
        <w:jc w:val="both"/>
        <w:rPr>
          <w:rFonts w:ascii="Times New Roman" w:hAnsi="Times New Roman" w:cs="Times New Roman"/>
          <w:color w:val="000000"/>
          <w:sz w:val="24"/>
          <w:szCs w:val="24"/>
          <w:lang w:val="en-US"/>
        </w:rPr>
      </w:pPr>
      <w:r w:rsidRPr="005D36CA">
        <w:rPr>
          <w:rFonts w:ascii="Times New Roman" w:hAnsi="Times New Roman" w:cs="Times New Roman"/>
          <w:color w:val="000000"/>
          <w:sz w:val="24"/>
          <w:szCs w:val="24"/>
          <w:lang w:val="en-US"/>
        </w:rPr>
        <w:t>Next, we come to the next objection of my already mentioned friend. The gist of it is this: "It does not follow from orthogonality that an evaluator will not choose life because we do not always in ordinary life pay attention to it at all in our decision-making process, but instead weigh good and bad. There are many cases where we weigh good and bad, although there is no causal connection - say, If I choose a hotel in a foreign city, I might choose one that is a bit more expensive, but is closer to where my friend lives. It would not make sense to say the hotel should be rejected because it's being expensive is not causally connected to its being close to my friend's house. " In such an example, I observe errors. It would seem that this is indeed a situation that is similar to an experiment, but where orthogonality does not play a role, but it is</w:t>
      </w:r>
      <w:r w:rsidR="00686F28">
        <w:rPr>
          <w:rFonts w:ascii="Times New Roman" w:hAnsi="Times New Roman" w:cs="Times New Roman"/>
          <w:color w:val="000000"/>
          <w:sz w:val="24"/>
          <w:szCs w:val="24"/>
          <w:lang w:val="en-US"/>
        </w:rPr>
        <w:t xml:space="preserve"> incorrect</w:t>
      </w:r>
      <w:r w:rsidRPr="005D36CA">
        <w:rPr>
          <w:rFonts w:ascii="Times New Roman" w:hAnsi="Times New Roman" w:cs="Times New Roman"/>
          <w:color w:val="000000"/>
          <w:sz w:val="24"/>
          <w:szCs w:val="24"/>
          <w:lang w:val="en-US"/>
        </w:rPr>
        <w:t xml:space="preserve">. First, the costliness of a hotel can be related to its quality or a very favorable location, which can be and most likely will be taken into account by the owner, creating a causal link between costliness and favorable location. Then there is an objection unrelated to the previous one and it is this: causation exists between the action "buying" and the event "settling in a favorable location". That is, the person who buys something receives some good that is a consequence of the transfer of money. This can be called trade causation. What is the difference between this situation and my experiment? The difference is that bad facts are not the currency with which good facts are bought. That is, the metaphorical god cannot tell the evaluator that he will somehow pay with </w:t>
      </w:r>
      <w:r w:rsidRPr="005D36CA">
        <w:rPr>
          <w:rFonts w:ascii="Times New Roman" w:hAnsi="Times New Roman" w:cs="Times New Roman"/>
          <w:color w:val="000000"/>
          <w:sz w:val="24"/>
          <w:szCs w:val="24"/>
          <w:lang w:val="en-US"/>
        </w:rPr>
        <w:lastRenderedPageBreak/>
        <w:t>his entire sex life (I mean incelibate) in exchange for a life in Switzerland. These are not related facts at all, unlike the hotel example. So, I think the evaluator will have to take orthogonality into account</w:t>
      </w:r>
      <w:r w:rsidR="00686F28">
        <w:rPr>
          <w:rFonts w:ascii="Times New Roman" w:hAnsi="Times New Roman" w:cs="Times New Roman"/>
          <w:color w:val="000000"/>
          <w:sz w:val="24"/>
          <w:szCs w:val="24"/>
          <w:lang w:val="en-US"/>
        </w:rPr>
        <w:t>.</w:t>
      </w:r>
    </w:p>
    <w:p w14:paraId="5C56D10B" w14:textId="77777777" w:rsidR="006A6FC9" w:rsidRPr="005D36CA" w:rsidRDefault="006A6FC9" w:rsidP="00966358">
      <w:pPr>
        <w:pStyle w:val="a6"/>
        <w:ind w:left="-426"/>
        <w:jc w:val="both"/>
        <w:rPr>
          <w:rFonts w:ascii="Times New Roman" w:hAnsi="Times New Roman" w:cs="Times New Roman"/>
          <w:color w:val="000000"/>
          <w:sz w:val="24"/>
          <w:szCs w:val="24"/>
          <w:lang w:val="en-US"/>
        </w:rPr>
      </w:pPr>
    </w:p>
    <w:p w14:paraId="099E6E43" w14:textId="005FE36B" w:rsidR="006A6FC9" w:rsidRPr="00002233" w:rsidRDefault="006A6FC9" w:rsidP="00966358">
      <w:pPr>
        <w:pStyle w:val="a6"/>
        <w:ind w:left="-426"/>
        <w:jc w:val="both"/>
        <w:rPr>
          <w:rFonts w:ascii="Times New Roman" w:hAnsi="Times New Roman" w:cs="Times New Roman"/>
          <w:sz w:val="24"/>
          <w:szCs w:val="24"/>
          <w:lang w:val="en-US"/>
        </w:rPr>
      </w:pPr>
      <w:r w:rsidRPr="005D36CA">
        <w:rPr>
          <w:rFonts w:ascii="Times New Roman" w:hAnsi="Times New Roman" w:cs="Times New Roman"/>
          <w:color w:val="000000"/>
          <w:sz w:val="24"/>
          <w:szCs w:val="24"/>
          <w:lang w:val="en-US"/>
        </w:rPr>
        <w:t xml:space="preserve">Before moving on to the next part I need to answer the following possible objection: "Orthogonality as well as compensation types may not be important if the person himself subjectively evaluates his life as good and worth coming into existence in the first place." This, by the way, may imply that life is worth repeating. By the way, philosopher Christian </w:t>
      </w:r>
      <w:proofErr w:type="spellStart"/>
      <w:r w:rsidRPr="005D36CA">
        <w:rPr>
          <w:rFonts w:ascii="Times New Roman" w:hAnsi="Times New Roman" w:cs="Times New Roman"/>
          <w:color w:val="000000"/>
          <w:sz w:val="24"/>
          <w:szCs w:val="24"/>
          <w:lang w:val="en-US"/>
        </w:rPr>
        <w:t>Piller</w:t>
      </w:r>
      <w:proofErr w:type="spellEnd"/>
      <w:r w:rsidRPr="005D36CA">
        <w:rPr>
          <w:rFonts w:ascii="Times New Roman" w:hAnsi="Times New Roman" w:cs="Times New Roman"/>
          <w:color w:val="000000"/>
          <w:sz w:val="24"/>
          <w:szCs w:val="24"/>
          <w:lang w:val="en-US"/>
        </w:rPr>
        <w:t xml:space="preserve"> is of the same opinion, he writes: </w:t>
      </w:r>
      <w:r w:rsidRPr="005D36CA">
        <w:rPr>
          <w:rFonts w:ascii="Times New Roman" w:hAnsi="Times New Roman" w:cs="Times New Roman"/>
          <w:i/>
          <w:iCs/>
          <w:color w:val="000000"/>
          <w:sz w:val="24"/>
          <w:szCs w:val="24"/>
          <w:lang w:val="en-US"/>
        </w:rPr>
        <w:t>"</w:t>
      </w:r>
      <w:r w:rsidRPr="005D36CA">
        <w:rPr>
          <w:rFonts w:ascii="Times New Roman" w:hAnsi="Times New Roman" w:cs="Times New Roman"/>
          <w:i/>
          <w:iCs/>
          <w:sz w:val="24"/>
          <w:szCs w:val="24"/>
          <w:lang w:val="en-US"/>
        </w:rPr>
        <w:t>I prefer existing (in one of many ways) to never having existed at all. From here, i.e., from the perspective of my current interests and concerns, existing, I'd say, is better for me than to have never existed at all. "</w:t>
      </w:r>
      <w:r w:rsidRPr="005D36CA">
        <w:rPr>
          <w:rStyle w:val="a5"/>
          <w:rFonts w:ascii="Times New Roman" w:hAnsi="Times New Roman" w:cs="Times New Roman"/>
          <w:i/>
          <w:iCs/>
          <w:sz w:val="24"/>
          <w:szCs w:val="24"/>
          <w:lang w:val="en-US"/>
        </w:rPr>
        <w:footnoteReference w:id="34"/>
      </w:r>
      <w:r w:rsidRPr="005D36CA">
        <w:rPr>
          <w:rFonts w:ascii="Times New Roman" w:hAnsi="Times New Roman" w:cs="Times New Roman"/>
          <w:i/>
          <w:iCs/>
          <w:sz w:val="24"/>
          <w:szCs w:val="24"/>
          <w:lang w:val="en-US"/>
        </w:rPr>
        <w:t xml:space="preserve"> </w:t>
      </w:r>
      <w:r w:rsidRPr="005D36CA">
        <w:rPr>
          <w:rFonts w:ascii="Times New Roman" w:hAnsi="Times New Roman" w:cs="Times New Roman"/>
          <w:sz w:val="24"/>
          <w:szCs w:val="24"/>
          <w:lang w:val="en-US"/>
        </w:rPr>
        <w:t>Of course, the reader who has understood orthogonality will already understand my answer. This point of view can be easily refuted in this way: the evaluator will choose lives where the subjective evaluation is as high, but which will be better in general, because the evaluation is orthogonal to many other facts of life, e.g. a person who evaluates i</w:t>
      </w:r>
      <w:r w:rsidR="00686F28">
        <w:rPr>
          <w:rFonts w:ascii="Times New Roman" w:hAnsi="Times New Roman" w:cs="Times New Roman"/>
          <w:sz w:val="24"/>
          <w:szCs w:val="24"/>
          <w:lang w:val="en-US"/>
        </w:rPr>
        <w:t>t</w:t>
      </w:r>
      <w:r w:rsidRPr="005D36CA">
        <w:rPr>
          <w:rFonts w:ascii="Times New Roman" w:hAnsi="Times New Roman" w:cs="Times New Roman"/>
          <w:sz w:val="24"/>
          <w:szCs w:val="24"/>
          <w:lang w:val="en-US"/>
        </w:rPr>
        <w:t xml:space="preserve">s life well may live on average income, but subjectively evaluates </w:t>
      </w:r>
      <w:r w:rsidR="00686F28">
        <w:rPr>
          <w:rFonts w:ascii="Times New Roman" w:hAnsi="Times New Roman" w:cs="Times New Roman"/>
          <w:sz w:val="24"/>
          <w:szCs w:val="24"/>
          <w:lang w:val="en-US"/>
        </w:rPr>
        <w:t>its</w:t>
      </w:r>
      <w:r w:rsidRPr="005D36CA">
        <w:rPr>
          <w:rFonts w:ascii="Times New Roman" w:hAnsi="Times New Roman" w:cs="Times New Roman"/>
          <w:sz w:val="24"/>
          <w:szCs w:val="24"/>
          <w:lang w:val="en-US"/>
        </w:rPr>
        <w:t xml:space="preserve"> life as good, so nothing prevents us from imagining a case where a person would be rich, but would also evaluate his life as good, the evaluator will of course choose rich people and neglect people who are not so in finance</w:t>
      </w:r>
      <w:r w:rsidR="00686F28">
        <w:rPr>
          <w:rFonts w:ascii="Times New Roman" w:hAnsi="Times New Roman" w:cs="Times New Roman"/>
          <w:sz w:val="24"/>
          <w:szCs w:val="24"/>
          <w:lang w:val="en-US"/>
        </w:rPr>
        <w:t>.</w:t>
      </w:r>
      <w:r w:rsidRPr="005D36CA">
        <w:rPr>
          <w:rFonts w:ascii="Times New Roman" w:hAnsi="Times New Roman" w:cs="Times New Roman"/>
          <w:sz w:val="24"/>
          <w:szCs w:val="24"/>
          <w:lang w:val="en-US"/>
        </w:rPr>
        <w:t xml:space="preserve"> </w:t>
      </w:r>
      <w:r w:rsidR="00002233" w:rsidRPr="00002233">
        <w:rPr>
          <w:rFonts w:ascii="Times New Roman" w:hAnsi="Times New Roman" w:cs="Times New Roman"/>
          <w:sz w:val="24"/>
          <w:szCs w:val="24"/>
          <w:lang w:val="en-US"/>
        </w:rPr>
        <w:t>There is no rational or irrational reason to choose a life where there is happiness but the rest of life is garbage.</w:t>
      </w:r>
    </w:p>
    <w:p w14:paraId="64487FFE" w14:textId="77777777" w:rsidR="00CB4A0C" w:rsidRDefault="00CB4A0C" w:rsidP="00CB4A0C">
      <w:pPr>
        <w:pStyle w:val="2"/>
        <w:rPr>
          <w:rFonts w:ascii="Times New Roman" w:hAnsi="Times New Roman" w:cs="Times New Roman"/>
          <w:b/>
          <w:bCs/>
          <w:sz w:val="30"/>
          <w:szCs w:val="30"/>
        </w:rPr>
      </w:pPr>
      <w:bookmarkStart w:id="63" w:name="_Toc221750719"/>
      <w:bookmarkStart w:id="64" w:name="_Toc221750718"/>
      <w:r w:rsidRPr="00334999">
        <w:rPr>
          <w:rFonts w:ascii="Times New Roman" w:hAnsi="Times New Roman" w:cs="Times New Roman"/>
          <w:b/>
          <w:bCs/>
          <w:sz w:val="30"/>
          <w:szCs w:val="30"/>
        </w:rPr>
        <w:t>&amp;</w:t>
      </w:r>
      <w:r>
        <w:rPr>
          <w:rFonts w:ascii="Times New Roman" w:hAnsi="Times New Roman" w:cs="Times New Roman"/>
          <w:b/>
          <w:bCs/>
          <w:sz w:val="30"/>
          <w:szCs w:val="30"/>
          <w:lang w:val="en-US"/>
        </w:rPr>
        <w:t>3</w:t>
      </w:r>
      <w:r w:rsidRPr="007B2DA8">
        <w:rPr>
          <w:rFonts w:ascii="Times New Roman" w:hAnsi="Times New Roman" w:cs="Times New Roman"/>
          <w:b/>
          <w:bCs/>
          <w:sz w:val="30"/>
          <w:szCs w:val="30"/>
          <w:lang w:val="en-US"/>
        </w:rPr>
        <w:t>.</w:t>
      </w:r>
      <w:r>
        <w:rPr>
          <w:rFonts w:ascii="Times New Roman" w:hAnsi="Times New Roman" w:cs="Times New Roman"/>
          <w:b/>
          <w:bCs/>
          <w:sz w:val="30"/>
          <w:szCs w:val="30"/>
          <w:lang w:val="en-US"/>
        </w:rPr>
        <w:t>3.</w:t>
      </w:r>
      <w:r w:rsidRPr="007B2DA8">
        <w:rPr>
          <w:rFonts w:ascii="Times New Roman" w:hAnsi="Times New Roman" w:cs="Times New Roman"/>
          <w:b/>
          <w:bCs/>
          <w:sz w:val="30"/>
          <w:szCs w:val="30"/>
          <w:lang w:val="en-US"/>
        </w:rPr>
        <w:t>5</w:t>
      </w:r>
      <w:r w:rsidRPr="00334999">
        <w:rPr>
          <w:rFonts w:ascii="Times New Roman" w:hAnsi="Times New Roman" w:cs="Times New Roman"/>
          <w:b/>
          <w:bCs/>
          <w:sz w:val="30"/>
          <w:szCs w:val="30"/>
        </w:rPr>
        <w:t xml:space="preserve"> “Conclusion of orthogonality reasoning”</w:t>
      </w:r>
      <w:bookmarkEnd w:id="64"/>
    </w:p>
    <w:p w14:paraId="4C630E63" w14:textId="77777777" w:rsidR="00CB4A0C" w:rsidRDefault="00CB4A0C" w:rsidP="00CB4A0C">
      <w:pPr>
        <w:pStyle w:val="a6"/>
        <w:ind w:left="-426"/>
        <w:jc w:val="both"/>
        <w:rPr>
          <w:rFonts w:ascii="Times New Roman" w:hAnsi="Times New Roman" w:cs="Times New Roman"/>
          <w:color w:val="000000"/>
          <w:sz w:val="24"/>
          <w:szCs w:val="24"/>
          <w:lang w:val="en-US"/>
        </w:rPr>
      </w:pPr>
      <w:r w:rsidRPr="00334999">
        <w:rPr>
          <w:rFonts w:ascii="Times New Roman" w:hAnsi="Times New Roman" w:cs="Times New Roman"/>
          <w:color w:val="000000"/>
          <w:sz w:val="24"/>
          <w:szCs w:val="24"/>
          <w:lang w:val="en-US"/>
        </w:rPr>
        <w:t xml:space="preserve">Summarizing reasoning, I will say the following in the conditions of my thought experiment, a rational agent, who is carrying out selection, evaluating the quality of life of people, which he may have to live, will have to take into account the existing orthogonality of bad facts and good facts in the process of his choice. In fact, </w:t>
      </w:r>
      <w:r>
        <w:rPr>
          <w:rFonts w:ascii="Times New Roman" w:hAnsi="Times New Roman" w:cs="Times New Roman"/>
          <w:color w:val="000000"/>
          <w:sz w:val="24"/>
          <w:szCs w:val="24"/>
          <w:lang w:val="en-US"/>
        </w:rPr>
        <w:t>it</w:t>
      </w:r>
      <w:r w:rsidRPr="00334999">
        <w:rPr>
          <w:rFonts w:ascii="Times New Roman" w:hAnsi="Times New Roman" w:cs="Times New Roman"/>
          <w:color w:val="000000"/>
          <w:sz w:val="24"/>
          <w:szCs w:val="24"/>
          <w:lang w:val="en-US"/>
        </w:rPr>
        <w:t xml:space="preserve"> does not need to face life and evaluate everything post factum, </w:t>
      </w:r>
      <w:r>
        <w:rPr>
          <w:rFonts w:ascii="Times New Roman" w:hAnsi="Times New Roman" w:cs="Times New Roman"/>
          <w:color w:val="000000"/>
          <w:sz w:val="24"/>
          <w:szCs w:val="24"/>
          <w:lang w:val="en-US"/>
        </w:rPr>
        <w:t>its</w:t>
      </w:r>
      <w:r w:rsidRPr="00334999">
        <w:rPr>
          <w:rFonts w:ascii="Times New Roman" w:hAnsi="Times New Roman" w:cs="Times New Roman"/>
          <w:color w:val="000000"/>
          <w:sz w:val="24"/>
          <w:szCs w:val="24"/>
          <w:lang w:val="en-US"/>
        </w:rPr>
        <w:t xml:space="preserve"> choice will be based on this principle, as long as i</w:t>
      </w:r>
      <w:r>
        <w:rPr>
          <w:rFonts w:ascii="Times New Roman" w:hAnsi="Times New Roman" w:cs="Times New Roman"/>
          <w:color w:val="000000"/>
          <w:sz w:val="24"/>
          <w:szCs w:val="24"/>
          <w:lang w:val="en-US"/>
        </w:rPr>
        <w:t>t</w:t>
      </w:r>
      <w:r w:rsidRPr="00334999">
        <w:rPr>
          <w:rFonts w:ascii="Times New Roman" w:hAnsi="Times New Roman" w:cs="Times New Roman"/>
          <w:color w:val="000000"/>
          <w:sz w:val="24"/>
          <w:szCs w:val="24"/>
          <w:lang w:val="en-US"/>
        </w:rPr>
        <w:t xml:space="preserve">s position is favorable, </w:t>
      </w:r>
      <w:r>
        <w:rPr>
          <w:rFonts w:ascii="Times New Roman" w:hAnsi="Times New Roman" w:cs="Times New Roman"/>
          <w:color w:val="000000"/>
          <w:sz w:val="24"/>
          <w:szCs w:val="24"/>
          <w:lang w:val="en-US"/>
        </w:rPr>
        <w:t>it</w:t>
      </w:r>
      <w:r w:rsidRPr="00334999">
        <w:rPr>
          <w:rFonts w:ascii="Times New Roman" w:hAnsi="Times New Roman" w:cs="Times New Roman"/>
          <w:color w:val="000000"/>
          <w:sz w:val="24"/>
          <w:szCs w:val="24"/>
          <w:lang w:val="en-US"/>
        </w:rPr>
        <w:t xml:space="preserve"> can choose where his consciousness will end up and not find himself thrown out into this world.</w:t>
      </w:r>
    </w:p>
    <w:p w14:paraId="05E3326C" w14:textId="668718D2" w:rsidR="002707A6" w:rsidRPr="00E12DD9" w:rsidRDefault="002707A6" w:rsidP="002707A6">
      <w:pPr>
        <w:pStyle w:val="2"/>
        <w:rPr>
          <w:rFonts w:ascii="Times New Roman" w:hAnsi="Times New Roman" w:cs="Times New Roman"/>
          <w:b/>
          <w:bCs/>
          <w:sz w:val="30"/>
          <w:szCs w:val="30"/>
        </w:rPr>
      </w:pPr>
      <w:r w:rsidRPr="00E12DD9">
        <w:rPr>
          <w:rFonts w:ascii="Times New Roman" w:hAnsi="Times New Roman" w:cs="Times New Roman"/>
          <w:b/>
          <w:bCs/>
          <w:sz w:val="30"/>
          <w:szCs w:val="30"/>
        </w:rPr>
        <w:t>&amp;</w:t>
      </w:r>
      <w:r>
        <w:rPr>
          <w:rFonts w:ascii="Times New Roman" w:hAnsi="Times New Roman" w:cs="Times New Roman"/>
          <w:b/>
          <w:bCs/>
          <w:sz w:val="30"/>
          <w:szCs w:val="30"/>
          <w:lang w:val="en-US"/>
        </w:rPr>
        <w:t>3</w:t>
      </w:r>
      <w:r w:rsidRPr="0037123A">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4</w:t>
      </w:r>
      <w:r w:rsidRPr="00E12DD9">
        <w:rPr>
          <w:rFonts w:ascii="Times New Roman" w:hAnsi="Times New Roman" w:cs="Times New Roman"/>
          <w:b/>
          <w:bCs/>
          <w:sz w:val="30"/>
          <w:szCs w:val="30"/>
        </w:rPr>
        <w:t xml:space="preserve"> “</w:t>
      </w:r>
      <w:r>
        <w:rPr>
          <w:rFonts w:ascii="Times New Roman" w:hAnsi="Times New Roman" w:cs="Times New Roman"/>
          <w:b/>
          <w:bCs/>
          <w:sz w:val="30"/>
          <w:szCs w:val="30"/>
        </w:rPr>
        <w:t>The p</w:t>
      </w:r>
      <w:r w:rsidRPr="00E12DD9">
        <w:rPr>
          <w:rFonts w:ascii="Times New Roman" w:hAnsi="Times New Roman" w:cs="Times New Roman"/>
          <w:b/>
          <w:bCs/>
          <w:sz w:val="30"/>
          <w:szCs w:val="30"/>
        </w:rPr>
        <w:t>rinciple of overwhelming destruction”</w:t>
      </w:r>
      <w:bookmarkEnd w:id="63"/>
    </w:p>
    <w:p w14:paraId="7812049D" w14:textId="77777777" w:rsidR="002707A6" w:rsidRDefault="002707A6" w:rsidP="002707A6">
      <w:pPr>
        <w:ind w:left="-426"/>
        <w:jc w:val="both"/>
        <w:rPr>
          <w:rFonts w:ascii="Times New Roman" w:hAnsi="Times New Roman" w:cs="Times New Roman"/>
          <w:i/>
          <w:iCs/>
          <w:sz w:val="24"/>
          <w:szCs w:val="24"/>
          <w:lang w:val="en-US"/>
        </w:rPr>
      </w:pPr>
      <w:r w:rsidRPr="00976961">
        <w:rPr>
          <w:rFonts w:ascii="Times New Roman" w:hAnsi="Times New Roman" w:cs="Times New Roman"/>
          <w:i/>
          <w:iCs/>
          <w:sz w:val="24"/>
          <w:szCs w:val="24"/>
          <w:lang w:val="en-US"/>
        </w:rPr>
        <w:t>“What forms of evil must not exist in order for life to be chosen under conditions of free choice?”</w:t>
      </w:r>
    </w:p>
    <w:p w14:paraId="664801C1" w14:textId="77777777" w:rsidR="002707A6" w:rsidRPr="00DE3653" w:rsidRDefault="002707A6" w:rsidP="002707A6">
      <w:pPr>
        <w:ind w:left="-426"/>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Pr="00DE3653">
        <w:rPr>
          <w:rFonts w:ascii="Times New Roman" w:hAnsi="Times New Roman" w:cs="Times New Roman"/>
          <w:i/>
          <w:iCs/>
          <w:sz w:val="24"/>
          <w:szCs w:val="24"/>
          <w:lang w:val="en-US"/>
        </w:rPr>
        <w:t>The principle of</w:t>
      </w:r>
      <w:r>
        <w:rPr>
          <w:rFonts w:ascii="Times New Roman" w:hAnsi="Times New Roman" w:cs="Times New Roman"/>
          <w:i/>
          <w:iCs/>
          <w:sz w:val="24"/>
          <w:szCs w:val="24"/>
          <w:lang w:val="en-US"/>
        </w:rPr>
        <w:t xml:space="preserve"> overwhelming</w:t>
      </w:r>
      <w:r w:rsidRPr="00DE3653">
        <w:rPr>
          <w:rFonts w:ascii="Times New Roman" w:hAnsi="Times New Roman" w:cs="Times New Roman"/>
          <w:i/>
          <w:iCs/>
          <w:sz w:val="24"/>
          <w:szCs w:val="24"/>
          <w:lang w:val="en-US"/>
        </w:rPr>
        <w:t xml:space="preserve"> destruction is based on two definitions and five laws</w:t>
      </w:r>
      <w:r>
        <w:rPr>
          <w:rFonts w:ascii="Times New Roman" w:hAnsi="Times New Roman" w:cs="Times New Roman"/>
          <w:i/>
          <w:iCs/>
          <w:sz w:val="24"/>
          <w:szCs w:val="24"/>
          <w:lang w:val="en-US"/>
        </w:rPr>
        <w:t>.”</w:t>
      </w:r>
    </w:p>
    <w:p w14:paraId="737839BA" w14:textId="77777777" w:rsidR="002707A6" w:rsidRPr="00C62239" w:rsidRDefault="002707A6" w:rsidP="002707A6">
      <w:pPr>
        <w:pStyle w:val="a6"/>
        <w:ind w:left="-426"/>
        <w:jc w:val="both"/>
        <w:rPr>
          <w:rFonts w:ascii="Times New Roman" w:hAnsi="Times New Roman" w:cs="Times New Roman"/>
          <w:sz w:val="24"/>
          <w:szCs w:val="24"/>
          <w:lang w:val="en-US"/>
        </w:rPr>
      </w:pPr>
      <w:r w:rsidRPr="00794CAF">
        <w:rPr>
          <w:rFonts w:ascii="Times New Roman" w:hAnsi="Times New Roman" w:cs="Times New Roman"/>
          <w:sz w:val="24"/>
          <w:szCs w:val="24"/>
          <w:lang w:val="en-US"/>
        </w:rPr>
        <w:t>The meaning of life is the good for which a person lives</w:t>
      </w:r>
      <w:r w:rsidRPr="00976961">
        <w:rPr>
          <w:rFonts w:ascii="Times New Roman" w:hAnsi="Times New Roman" w:cs="Times New Roman"/>
          <w:sz w:val="24"/>
          <w:szCs w:val="24"/>
          <w:lang w:val="en-US"/>
        </w:rPr>
        <w:t xml:space="preserve">. However, based on the already established meaning of my experiment, there must exist a "reverse meaning of life", a phenomenon "for the sake of" which a free evaluator will not live any life whose quality will be disfigured to such an extent that it will overshadow all other merits of the life. The reverse meaning of life or the principle of overwhelming destruction </w:t>
      </w:r>
      <w:r>
        <w:rPr>
          <w:rFonts w:ascii="Times New Roman" w:hAnsi="Times New Roman" w:cs="Times New Roman"/>
          <w:sz w:val="24"/>
          <w:szCs w:val="24"/>
          <w:lang w:val="en-US"/>
        </w:rPr>
        <w:t xml:space="preserve">is </w:t>
      </w:r>
      <w:r w:rsidRPr="00976961">
        <w:rPr>
          <w:rFonts w:ascii="Times New Roman" w:hAnsi="Times New Roman" w:cs="Times New Roman"/>
          <w:sz w:val="24"/>
          <w:szCs w:val="24"/>
          <w:lang w:val="en-US"/>
        </w:rPr>
        <w:t xml:space="preserve">formulated </w:t>
      </w:r>
      <w:r>
        <w:rPr>
          <w:rFonts w:ascii="Times New Roman" w:hAnsi="Times New Roman" w:cs="Times New Roman"/>
          <w:sz w:val="24"/>
          <w:szCs w:val="24"/>
          <w:lang w:val="en-US"/>
        </w:rPr>
        <w:t>as next</w:t>
      </w:r>
      <w:r w:rsidRPr="00976961">
        <w:rPr>
          <w:rFonts w:ascii="Times New Roman" w:hAnsi="Times New Roman" w:cs="Times New Roman"/>
          <w:sz w:val="24"/>
          <w:szCs w:val="24"/>
          <w:lang w:val="en-US"/>
        </w:rPr>
        <w:t xml:space="preserve">. </w:t>
      </w:r>
    </w:p>
    <w:p w14:paraId="664B94FF" w14:textId="77777777" w:rsidR="002707A6" w:rsidRDefault="002707A6" w:rsidP="002707A6">
      <w:pPr>
        <w:pStyle w:val="a6"/>
        <w:ind w:left="-426"/>
        <w:jc w:val="both"/>
        <w:rPr>
          <w:rFonts w:ascii="Times New Roman" w:hAnsi="Times New Roman" w:cs="Times New Roman"/>
          <w:sz w:val="24"/>
          <w:szCs w:val="24"/>
          <w:lang w:val="en-US"/>
        </w:rPr>
      </w:pPr>
    </w:p>
    <w:p w14:paraId="7C9FE15C" w14:textId="77777777" w:rsidR="002707A6" w:rsidRPr="00EF2099" w:rsidRDefault="002707A6" w:rsidP="002707A6">
      <w:pPr>
        <w:pStyle w:val="a6"/>
        <w:ind w:left="-426"/>
        <w:jc w:val="both"/>
        <w:rPr>
          <w:rFonts w:ascii="Times New Roman" w:hAnsi="Times New Roman" w:cs="Times New Roman"/>
          <w:i/>
          <w:iCs/>
          <w:sz w:val="24"/>
          <w:szCs w:val="24"/>
          <w:lang w:val="en-US"/>
        </w:rPr>
      </w:pPr>
      <w:r>
        <w:rPr>
          <w:rFonts w:ascii="Times New Roman" w:hAnsi="Times New Roman" w:cs="Times New Roman"/>
          <w:b/>
          <w:bCs/>
          <w:sz w:val="24"/>
          <w:szCs w:val="24"/>
          <w:lang w:val="en-US"/>
        </w:rPr>
        <w:t>Definition</w:t>
      </w:r>
      <w:r w:rsidRPr="008566C7">
        <w:rPr>
          <w:rFonts w:ascii="Times New Roman" w:hAnsi="Times New Roman" w:cs="Times New Roman"/>
          <w:b/>
          <w:bCs/>
          <w:sz w:val="24"/>
          <w:szCs w:val="24"/>
          <w:lang w:val="en-US"/>
        </w:rPr>
        <w:t>:</w:t>
      </w:r>
      <w:r w:rsidRPr="00976961">
        <w:rPr>
          <w:rFonts w:ascii="Times New Roman" w:hAnsi="Times New Roman" w:cs="Times New Roman"/>
          <w:sz w:val="24"/>
          <w:szCs w:val="24"/>
          <w:lang w:val="en-US"/>
        </w:rPr>
        <w:t xml:space="preserve"> </w:t>
      </w:r>
      <w:r w:rsidRPr="008566C7">
        <w:rPr>
          <w:rFonts w:ascii="Times New Roman" w:hAnsi="Times New Roman" w:cs="Times New Roman"/>
          <w:sz w:val="24"/>
          <w:szCs w:val="24"/>
          <w:lang w:val="en-US"/>
        </w:rPr>
        <w:t xml:space="preserve">the reverse meaning of life </w:t>
      </w:r>
      <w:r>
        <w:rPr>
          <w:rFonts w:ascii="Times New Roman" w:hAnsi="Times New Roman" w:cs="Times New Roman"/>
          <w:sz w:val="24"/>
          <w:szCs w:val="24"/>
          <w:lang w:val="en-US"/>
        </w:rPr>
        <w:t xml:space="preserve">is </w:t>
      </w:r>
      <w:r w:rsidRPr="008566C7">
        <w:rPr>
          <w:rFonts w:ascii="Times New Roman" w:hAnsi="Times New Roman" w:cs="Times New Roman"/>
          <w:sz w:val="24"/>
          <w:szCs w:val="24"/>
          <w:lang w:val="en-US"/>
        </w:rPr>
        <w:t>one bad fact of life which reduces its quality to such an extent that a</w:t>
      </w:r>
      <w:r>
        <w:rPr>
          <w:rFonts w:ascii="Times New Roman" w:hAnsi="Times New Roman" w:cs="Times New Roman"/>
          <w:sz w:val="24"/>
          <w:szCs w:val="24"/>
          <w:lang w:val="en-US"/>
        </w:rPr>
        <w:t>n</w:t>
      </w:r>
      <w:r w:rsidRPr="008566C7">
        <w:rPr>
          <w:rFonts w:ascii="Times New Roman" w:hAnsi="Times New Roman" w:cs="Times New Roman"/>
          <w:sz w:val="24"/>
          <w:szCs w:val="24"/>
          <w:lang w:val="en-US"/>
        </w:rPr>
        <w:t xml:space="preserve"> agent will not choose it as worth living from beginning to end.</w:t>
      </w:r>
      <w:r w:rsidRPr="00976961">
        <w:rPr>
          <w:rFonts w:ascii="Times New Roman" w:hAnsi="Times New Roman" w:cs="Times New Roman"/>
          <w:i/>
          <w:iCs/>
          <w:sz w:val="24"/>
          <w:szCs w:val="24"/>
          <w:lang w:val="en-US"/>
        </w:rPr>
        <w:t xml:space="preserve"> </w:t>
      </w:r>
    </w:p>
    <w:p w14:paraId="1C9587C0" w14:textId="77777777" w:rsidR="002707A6" w:rsidRPr="00EF2099" w:rsidRDefault="002707A6" w:rsidP="002707A6">
      <w:pPr>
        <w:pStyle w:val="a6"/>
        <w:ind w:left="-426"/>
        <w:jc w:val="both"/>
        <w:rPr>
          <w:rFonts w:ascii="Times New Roman" w:hAnsi="Times New Roman" w:cs="Times New Roman"/>
          <w:i/>
          <w:iCs/>
          <w:sz w:val="24"/>
          <w:szCs w:val="24"/>
          <w:lang w:val="en-US"/>
        </w:rPr>
      </w:pPr>
    </w:p>
    <w:p w14:paraId="2F859802" w14:textId="77777777" w:rsidR="002707A6" w:rsidRPr="00976961" w:rsidRDefault="002707A6" w:rsidP="002707A6">
      <w:pPr>
        <w:pStyle w:val="a6"/>
        <w:ind w:left="-426"/>
        <w:jc w:val="both"/>
        <w:rPr>
          <w:rFonts w:ascii="Times New Roman" w:hAnsi="Times New Roman" w:cs="Times New Roman"/>
          <w:sz w:val="24"/>
          <w:szCs w:val="24"/>
          <w:lang w:val="en-US"/>
        </w:rPr>
      </w:pPr>
      <w:r w:rsidRPr="00976961">
        <w:rPr>
          <w:rFonts w:ascii="Times New Roman" w:hAnsi="Times New Roman" w:cs="Times New Roman"/>
          <w:sz w:val="24"/>
          <w:szCs w:val="24"/>
          <w:lang w:val="en-US"/>
        </w:rPr>
        <w:t xml:space="preserve">From the experience we know that there are situations or conditions, properties of people's life in which no sane person would be unwilling to be in the first place, it is this observation of people's behavior that formed the basis for the existence of this principle as the basis for selection of certain lives. Of course, optimists when talking about such facts begin to invent nonsense, which most often consists in trivialization of harm. I have heard, for example, such things as: if a person survived bullying, </w:t>
      </w:r>
      <w:r>
        <w:rPr>
          <w:rFonts w:ascii="Times New Roman" w:hAnsi="Times New Roman" w:cs="Times New Roman"/>
          <w:sz w:val="24"/>
          <w:szCs w:val="24"/>
          <w:lang w:val="en-US"/>
        </w:rPr>
        <w:t>its</w:t>
      </w:r>
      <w:r w:rsidRPr="00976961">
        <w:rPr>
          <w:rFonts w:ascii="Times New Roman" w:hAnsi="Times New Roman" w:cs="Times New Roman"/>
          <w:sz w:val="24"/>
          <w:szCs w:val="24"/>
          <w:lang w:val="en-US"/>
        </w:rPr>
        <w:t xml:space="preserve"> character is strengthened, beggars learn to appreciate small things, disability is compensated by the care of loved ones, there is nothing wrong with living in a dictatorship, parents always punish a child </w:t>
      </w:r>
      <w:r w:rsidRPr="00976961">
        <w:rPr>
          <w:rFonts w:ascii="Times New Roman" w:hAnsi="Times New Roman" w:cs="Times New Roman"/>
          <w:sz w:val="24"/>
          <w:szCs w:val="24"/>
          <w:lang w:val="en-US"/>
        </w:rPr>
        <w:lastRenderedPageBreak/>
        <w:t xml:space="preserve">for bad deeds, one must put up with bad things in life, one must know one's place and put up with it, and so on. </w:t>
      </w:r>
      <w:r w:rsidRPr="00976961">
        <w:rPr>
          <w:rFonts w:ascii="Times New Roman" w:hAnsi="Times New Roman" w:cs="Times New Roman"/>
          <w:i/>
          <w:iCs/>
          <w:sz w:val="24"/>
          <w:szCs w:val="24"/>
          <w:lang w:val="en-US"/>
        </w:rPr>
        <w:t>However, the evaluator will not lie to himself in this way because of the possibility to carry out strict selection and to be unbiased because of the lack of identity</w:t>
      </w:r>
      <w:r>
        <w:rPr>
          <w:rFonts w:ascii="Times New Roman" w:hAnsi="Times New Roman" w:cs="Times New Roman"/>
          <w:i/>
          <w:iCs/>
          <w:sz w:val="24"/>
          <w:szCs w:val="24"/>
          <w:lang w:val="en-US"/>
        </w:rPr>
        <w:t xml:space="preserve"> to existing person</w:t>
      </w:r>
      <w:r w:rsidRPr="00976961">
        <w:rPr>
          <w:rFonts w:ascii="Times New Roman" w:hAnsi="Times New Roman" w:cs="Times New Roman"/>
          <w:i/>
          <w:iCs/>
          <w:sz w:val="24"/>
          <w:szCs w:val="24"/>
          <w:lang w:val="en-US"/>
        </w:rPr>
        <w:t xml:space="preserve">. </w:t>
      </w:r>
      <w:r w:rsidRPr="00976961">
        <w:rPr>
          <w:rFonts w:ascii="Times New Roman" w:hAnsi="Times New Roman" w:cs="Times New Roman"/>
          <w:sz w:val="24"/>
          <w:szCs w:val="24"/>
          <w:lang w:val="en-US"/>
        </w:rPr>
        <w:t xml:space="preserve">The mentioned is the basis of why you will see such adversities which at first sight do not seem life-valuable, but please remember that such thoughts are the consequence of encountering such adversities already </w:t>
      </w:r>
      <w:r w:rsidRPr="00976961">
        <w:rPr>
          <w:rFonts w:ascii="Times New Roman" w:hAnsi="Times New Roman" w:cs="Times New Roman"/>
          <w:i/>
          <w:iCs/>
          <w:sz w:val="24"/>
          <w:szCs w:val="24"/>
          <w:lang w:val="en-US"/>
        </w:rPr>
        <w:t xml:space="preserve">post factum </w:t>
      </w:r>
      <w:r w:rsidRPr="00976961">
        <w:rPr>
          <w:rFonts w:ascii="Times New Roman" w:hAnsi="Times New Roman" w:cs="Times New Roman"/>
          <w:sz w:val="24"/>
          <w:szCs w:val="24"/>
          <w:lang w:val="en-US"/>
        </w:rPr>
        <w:t>and people are forced to cope with all this. However, the evaluator does not need to do this</w:t>
      </w:r>
      <w:r>
        <w:rPr>
          <w:rFonts w:ascii="Times New Roman" w:hAnsi="Times New Roman" w:cs="Times New Roman"/>
          <w:sz w:val="24"/>
          <w:szCs w:val="24"/>
          <w:lang w:val="en-US"/>
        </w:rPr>
        <w:t>.</w:t>
      </w:r>
      <w:r w:rsidRPr="00976961">
        <w:rPr>
          <w:rFonts w:ascii="Times New Roman" w:hAnsi="Times New Roman" w:cs="Times New Roman"/>
          <w:sz w:val="24"/>
          <w:szCs w:val="24"/>
          <w:lang w:val="en-US"/>
        </w:rPr>
        <w:t xml:space="preserve"> </w:t>
      </w:r>
    </w:p>
    <w:p w14:paraId="3325549A" w14:textId="77777777" w:rsidR="002707A6" w:rsidRPr="00976961" w:rsidRDefault="002707A6" w:rsidP="002707A6">
      <w:pPr>
        <w:pStyle w:val="a6"/>
        <w:ind w:left="-426"/>
        <w:jc w:val="both"/>
        <w:rPr>
          <w:rFonts w:ascii="Times New Roman" w:hAnsi="Times New Roman" w:cs="Times New Roman"/>
          <w:sz w:val="24"/>
          <w:szCs w:val="24"/>
          <w:lang w:val="en-US"/>
        </w:rPr>
      </w:pPr>
    </w:p>
    <w:p w14:paraId="3A2B638C" w14:textId="77777777" w:rsidR="002707A6" w:rsidRPr="00976961" w:rsidRDefault="002707A6" w:rsidP="002707A6">
      <w:pPr>
        <w:pStyle w:val="a6"/>
        <w:ind w:left="-426"/>
        <w:jc w:val="both"/>
        <w:rPr>
          <w:rFonts w:ascii="Times New Roman" w:hAnsi="Times New Roman" w:cs="Times New Roman"/>
          <w:sz w:val="24"/>
          <w:szCs w:val="24"/>
          <w:lang w:val="en-US"/>
        </w:rPr>
      </w:pPr>
      <w:r w:rsidRPr="00976961">
        <w:rPr>
          <w:rFonts w:ascii="Times New Roman" w:hAnsi="Times New Roman" w:cs="Times New Roman"/>
          <w:sz w:val="24"/>
          <w:szCs w:val="24"/>
          <w:lang w:val="en-US"/>
        </w:rPr>
        <w:t>The list of barrier properties that devalue life is most likely not exhaustive, as my experience of life at the age of 26 is obviously not enough to embrace such a phenomenon in its entirety. The fact that I am not a specialist in the subjects that I intend to designate as those that devalue life</w:t>
      </w:r>
      <w:r>
        <w:rPr>
          <w:rFonts w:ascii="Times New Roman" w:hAnsi="Times New Roman" w:cs="Times New Roman"/>
          <w:sz w:val="24"/>
          <w:szCs w:val="24"/>
          <w:lang w:val="en-US"/>
        </w:rPr>
        <w:t xml:space="preserve"> in experiment</w:t>
      </w:r>
      <w:r w:rsidRPr="00976961">
        <w:rPr>
          <w:rFonts w:ascii="Times New Roman" w:hAnsi="Times New Roman" w:cs="Times New Roman"/>
          <w:sz w:val="24"/>
          <w:szCs w:val="24"/>
          <w:lang w:val="en-US"/>
        </w:rPr>
        <w:t xml:space="preserve">, </w:t>
      </w:r>
      <w:r w:rsidRPr="00976961">
        <w:rPr>
          <w:rFonts w:ascii="Times New Roman" w:hAnsi="Times New Roman" w:cs="Times New Roman"/>
          <w:i/>
          <w:iCs/>
          <w:sz w:val="24"/>
          <w:szCs w:val="24"/>
          <w:lang w:val="en-US"/>
        </w:rPr>
        <w:t xml:space="preserve">and therefore devalue it as such, </w:t>
      </w:r>
      <w:r w:rsidRPr="00976961">
        <w:rPr>
          <w:rFonts w:ascii="Times New Roman" w:hAnsi="Times New Roman" w:cs="Times New Roman"/>
          <w:sz w:val="24"/>
          <w:szCs w:val="24"/>
          <w:lang w:val="en-US"/>
        </w:rPr>
        <w:t>also prevents me from full truth</w:t>
      </w:r>
      <w:r w:rsidRPr="00976961">
        <w:rPr>
          <w:rFonts w:ascii="Times New Roman" w:hAnsi="Times New Roman" w:cs="Times New Roman"/>
          <w:i/>
          <w:iCs/>
          <w:sz w:val="24"/>
          <w:szCs w:val="24"/>
          <w:lang w:val="en-US"/>
        </w:rPr>
        <w:t xml:space="preserve">. </w:t>
      </w:r>
      <w:r w:rsidRPr="00976961">
        <w:rPr>
          <w:rFonts w:ascii="Times New Roman" w:hAnsi="Times New Roman" w:cs="Times New Roman"/>
          <w:sz w:val="24"/>
          <w:szCs w:val="24"/>
          <w:lang w:val="en-US"/>
        </w:rPr>
        <w:t xml:space="preserve">It is also an obstacle that this part of the experiment is so profound, namely, that it is difficult to understand when a phenomenon corresponds to the principle of overwhelming destruction and when it does not. But nevertheless, it will be possible to tell some truth here. </w:t>
      </w:r>
      <w:r>
        <w:rPr>
          <w:rFonts w:ascii="Times New Roman" w:hAnsi="Times New Roman" w:cs="Times New Roman"/>
          <w:sz w:val="24"/>
          <w:szCs w:val="24"/>
          <w:lang w:val="en-US"/>
        </w:rPr>
        <w:t>T</w:t>
      </w:r>
      <w:r w:rsidRPr="00976961">
        <w:rPr>
          <w:rFonts w:ascii="Times New Roman" w:hAnsi="Times New Roman" w:cs="Times New Roman"/>
          <w:sz w:val="24"/>
          <w:szCs w:val="24"/>
          <w:lang w:val="en-US"/>
        </w:rPr>
        <w:t xml:space="preserve">his part </w:t>
      </w:r>
      <w:r>
        <w:rPr>
          <w:rFonts w:ascii="Times New Roman" w:hAnsi="Times New Roman" w:cs="Times New Roman"/>
          <w:sz w:val="24"/>
          <w:szCs w:val="24"/>
          <w:lang w:val="en-US"/>
        </w:rPr>
        <w:t>is</w:t>
      </w:r>
      <w:r w:rsidRPr="00976961">
        <w:rPr>
          <w:rFonts w:ascii="Times New Roman" w:hAnsi="Times New Roman" w:cs="Times New Roman"/>
          <w:sz w:val="24"/>
          <w:szCs w:val="24"/>
          <w:lang w:val="en-US"/>
        </w:rPr>
        <w:t xml:space="preserve"> subject of work of the whole team of philosophers, I alone cannot cope with it to the full extent, but it does not mean that I should not make such a contribution to philosophy.  I just had to see that my strength is not enough to exhaust this area of antinatalist philosophy</w:t>
      </w:r>
      <w:r>
        <w:rPr>
          <w:rFonts w:ascii="Times New Roman" w:hAnsi="Times New Roman" w:cs="Times New Roman"/>
          <w:sz w:val="24"/>
          <w:szCs w:val="24"/>
          <w:lang w:val="en-US"/>
        </w:rPr>
        <w:t>. A</w:t>
      </w:r>
      <w:r w:rsidRPr="00976961">
        <w:rPr>
          <w:rFonts w:ascii="Times New Roman" w:hAnsi="Times New Roman" w:cs="Times New Roman"/>
          <w:sz w:val="24"/>
          <w:szCs w:val="24"/>
          <w:lang w:val="en-US"/>
        </w:rPr>
        <w:t>nd I hope that there will be thinkers who can develop and complement the phenomena of the "reverse meaning of life" that exists in the realm of my thought experiment</w:t>
      </w:r>
      <w:r>
        <w:rPr>
          <w:rFonts w:ascii="Times New Roman" w:hAnsi="Times New Roman" w:cs="Times New Roman"/>
          <w:sz w:val="24"/>
          <w:szCs w:val="24"/>
          <w:lang w:val="en-US"/>
        </w:rPr>
        <w:t xml:space="preserve"> and in life</w:t>
      </w:r>
      <w:r w:rsidRPr="00976961">
        <w:rPr>
          <w:rFonts w:ascii="Times New Roman" w:hAnsi="Times New Roman" w:cs="Times New Roman"/>
          <w:sz w:val="24"/>
          <w:szCs w:val="24"/>
          <w:lang w:val="en-US"/>
        </w:rPr>
        <w:t>.</w:t>
      </w:r>
    </w:p>
    <w:p w14:paraId="2D96D644" w14:textId="77777777" w:rsidR="002707A6" w:rsidRPr="00976961" w:rsidRDefault="002707A6" w:rsidP="002707A6">
      <w:pPr>
        <w:pStyle w:val="a6"/>
        <w:ind w:left="-426"/>
        <w:jc w:val="both"/>
        <w:rPr>
          <w:rFonts w:ascii="Times New Roman" w:hAnsi="Times New Roman" w:cs="Times New Roman"/>
          <w:sz w:val="24"/>
          <w:szCs w:val="24"/>
          <w:lang w:val="en-US"/>
        </w:rPr>
      </w:pPr>
    </w:p>
    <w:p w14:paraId="0EA6B178" w14:textId="77777777" w:rsidR="002707A6" w:rsidRDefault="002707A6" w:rsidP="002707A6">
      <w:pPr>
        <w:pStyle w:val="a6"/>
        <w:ind w:left="-426"/>
        <w:jc w:val="both"/>
        <w:rPr>
          <w:rFonts w:ascii="Times New Roman" w:hAnsi="Times New Roman" w:cs="Times New Roman"/>
          <w:sz w:val="24"/>
          <w:szCs w:val="24"/>
          <w:lang w:val="en-US"/>
        </w:rPr>
      </w:pPr>
      <w:r w:rsidRPr="00976961">
        <w:rPr>
          <w:rFonts w:ascii="Times New Roman" w:hAnsi="Times New Roman" w:cs="Times New Roman"/>
          <w:sz w:val="24"/>
          <w:szCs w:val="24"/>
          <w:lang w:val="en-US"/>
        </w:rPr>
        <w:t>Since a person's quality of life will be affected by their various traits, which can entail discrimination that can be so dangerous or overwhelming to a person's quality of life that they should not have been born exactly, I must warn at once. I am not in favor of discrimination, nor do I have a single prejudice against anyone</w:t>
      </w:r>
      <w:r>
        <w:rPr>
          <w:rFonts w:ascii="Times New Roman" w:hAnsi="Times New Roman" w:cs="Times New Roman"/>
          <w:sz w:val="24"/>
          <w:szCs w:val="24"/>
          <w:lang w:val="en-US"/>
        </w:rPr>
        <w:t>:</w:t>
      </w:r>
      <w:r w:rsidRPr="00976961">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976961">
        <w:rPr>
          <w:rFonts w:ascii="Times New Roman" w:hAnsi="Times New Roman" w:cs="Times New Roman"/>
          <w:sz w:val="24"/>
          <w:szCs w:val="24"/>
          <w:lang w:val="en-US"/>
        </w:rPr>
        <w:t>usli</w:t>
      </w:r>
      <w:r>
        <w:rPr>
          <w:rFonts w:ascii="Times New Roman" w:hAnsi="Times New Roman" w:cs="Times New Roman"/>
          <w:sz w:val="24"/>
          <w:szCs w:val="24"/>
          <w:lang w:val="en-US"/>
        </w:rPr>
        <w:t>m</w:t>
      </w:r>
      <w:r w:rsidRPr="00976961">
        <w:rPr>
          <w:rFonts w:ascii="Times New Roman" w:hAnsi="Times New Roman" w:cs="Times New Roman"/>
          <w:sz w:val="24"/>
          <w:szCs w:val="24"/>
          <w:lang w:val="en-US"/>
        </w:rPr>
        <w:t xml:space="preserve">, white, male, female, Japanese, atheist, Jewish, black, gay, lesbian, bi, transgender, obese, and so on. The subject of this reasoning is to assess people's quality of life and whether they themselves, or a rational agent seeking to maximize benefit, would want to be born into harmful circumstances, (I don't think they would) not how one should treat various kinds of minorities, races, nations, and so on. Further if "danger points" arise over which controversy can arise I will specifically label them and respond to perceived criticisms from the reader and critics. I expect attacks from both "left" and "right", perhaps because antinatalism is hierarchically higher than political ideologies, because it answers the question "is life necessary at all?", which is naturally deeper than the subjects of politics. In addition, I believe that people who have been forcibly inflicted with certain parameters (height, attractiveness, disability, etc.) and have suffered because of them are not people who should be discriminated against, but considered victims of a crime. You may say that this is devaluing someone's life and such views are unacceptable especially to special people who have suffered because of discrimination. In my defense, it is </w:t>
      </w:r>
      <w:r w:rsidRPr="00976961">
        <w:rPr>
          <w:rFonts w:ascii="Times New Roman" w:hAnsi="Times New Roman" w:cs="Times New Roman"/>
          <w:i/>
          <w:iCs/>
          <w:sz w:val="24"/>
          <w:szCs w:val="24"/>
          <w:lang w:val="en-US"/>
        </w:rPr>
        <w:t xml:space="preserve">absolutely not necessary to consider their lives a value in </w:t>
      </w:r>
      <w:r w:rsidRPr="00976961">
        <w:rPr>
          <w:rFonts w:ascii="Times New Roman" w:hAnsi="Times New Roman" w:cs="Times New Roman"/>
          <w:sz w:val="24"/>
          <w:szCs w:val="24"/>
          <w:lang w:val="en-US"/>
        </w:rPr>
        <w:t>order to treat such people well</w:t>
      </w:r>
      <w:r w:rsidRPr="00976961">
        <w:rPr>
          <w:rFonts w:ascii="Times New Roman" w:hAnsi="Times New Roman" w:cs="Times New Roman"/>
          <w:i/>
          <w:iCs/>
          <w:sz w:val="24"/>
          <w:szCs w:val="24"/>
          <w:lang w:val="en-US"/>
        </w:rPr>
        <w:t xml:space="preserve">; the real values are the absence of harm and the absence of suffering </w:t>
      </w:r>
      <w:r w:rsidRPr="00976961">
        <w:rPr>
          <w:rFonts w:ascii="Times New Roman" w:hAnsi="Times New Roman" w:cs="Times New Roman"/>
          <w:sz w:val="24"/>
          <w:szCs w:val="24"/>
          <w:lang w:val="en-US"/>
        </w:rPr>
        <w:t xml:space="preserve">that protects people who have suffered discrimination. As for what life and goodness, love, pleasure produce can I will say this: if you don't create needs, these things are devalued completely. And lastly, if you will not be hypocritical and face the truth, you will realize that you would not want to be born a person with certain features because of which </w:t>
      </w:r>
      <w:r>
        <w:rPr>
          <w:rFonts w:ascii="Times New Roman" w:hAnsi="Times New Roman" w:cs="Times New Roman"/>
          <w:sz w:val="24"/>
          <w:szCs w:val="24"/>
          <w:lang w:val="en-US"/>
        </w:rPr>
        <w:t>it</w:t>
      </w:r>
      <w:r w:rsidRPr="00976961">
        <w:rPr>
          <w:rFonts w:ascii="Times New Roman" w:hAnsi="Times New Roman" w:cs="Times New Roman"/>
          <w:sz w:val="24"/>
          <w:szCs w:val="24"/>
          <w:lang w:val="en-US"/>
        </w:rPr>
        <w:t xml:space="preserve"> suffered, you would accept it post factum, but you would not want to face it initially, such a conclusion I draw from the fact that no one goes and specifically does not think "how would I be exposed to radiation and destroy my health?" or for example "how would I find a helicopter and put my hands under its rotating blades?" so I think that you would not want to have a serious disease or other similar condition badly affecting your future life. And this text is not a basis for discrimination, but a basis for not taking risks and not creating new victims</w:t>
      </w:r>
      <w:r>
        <w:rPr>
          <w:rFonts w:ascii="Times New Roman" w:hAnsi="Times New Roman" w:cs="Times New Roman"/>
          <w:sz w:val="24"/>
          <w:szCs w:val="24"/>
          <w:lang w:val="en-US"/>
        </w:rPr>
        <w:t>.</w:t>
      </w:r>
      <w:r w:rsidRPr="00976961">
        <w:rPr>
          <w:rFonts w:ascii="Times New Roman" w:hAnsi="Times New Roman" w:cs="Times New Roman"/>
          <w:sz w:val="24"/>
          <w:szCs w:val="24"/>
          <w:lang w:val="en-US"/>
        </w:rPr>
        <w:t xml:space="preserve"> </w:t>
      </w:r>
    </w:p>
    <w:p w14:paraId="2BF2F600" w14:textId="77777777" w:rsidR="002707A6" w:rsidRPr="00061E70" w:rsidRDefault="002707A6" w:rsidP="002707A6">
      <w:pPr>
        <w:pStyle w:val="a6"/>
        <w:ind w:left="-426"/>
        <w:jc w:val="both"/>
        <w:rPr>
          <w:rFonts w:ascii="Times New Roman" w:hAnsi="Times New Roman" w:cs="Times New Roman"/>
          <w:sz w:val="24"/>
          <w:szCs w:val="24"/>
          <w:lang w:val="en-US"/>
        </w:rPr>
      </w:pPr>
      <w:r w:rsidRPr="00E31CC2">
        <w:rPr>
          <w:rFonts w:ascii="Times New Roman" w:hAnsi="Times New Roman" w:cs="Times New Roman"/>
          <w:sz w:val="24"/>
          <w:szCs w:val="24"/>
          <w:lang w:val="en-US"/>
        </w:rPr>
        <w:t xml:space="preserve"> </w:t>
      </w:r>
    </w:p>
    <w:p w14:paraId="22D43AB0" w14:textId="77777777" w:rsidR="002707A6" w:rsidRPr="00976961" w:rsidRDefault="002707A6" w:rsidP="002707A6">
      <w:pPr>
        <w:pStyle w:val="a6"/>
        <w:ind w:left="-426"/>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976961">
        <w:rPr>
          <w:rFonts w:ascii="Times New Roman" w:hAnsi="Times New Roman" w:cs="Times New Roman"/>
          <w:sz w:val="24"/>
          <w:szCs w:val="24"/>
          <w:lang w:val="en-US"/>
        </w:rPr>
        <w:t>he meaning of the phenomenon of the reverse meanings of life is determined by five laws</w:t>
      </w:r>
      <w:r>
        <w:rPr>
          <w:rFonts w:ascii="Times New Roman" w:hAnsi="Times New Roman" w:cs="Times New Roman"/>
          <w:sz w:val="24"/>
          <w:szCs w:val="24"/>
          <w:lang w:val="en-US"/>
        </w:rPr>
        <w:t>:</w:t>
      </w:r>
    </w:p>
    <w:p w14:paraId="42DC3FDD" w14:textId="77777777" w:rsidR="002707A6" w:rsidRDefault="002707A6" w:rsidP="002707A6">
      <w:pPr>
        <w:ind w:left="-426"/>
        <w:jc w:val="both"/>
        <w:rPr>
          <w:rFonts w:ascii="Times New Roman" w:hAnsi="Times New Roman" w:cs="Times New Roman"/>
          <w:sz w:val="24"/>
          <w:szCs w:val="24"/>
        </w:rPr>
      </w:pPr>
      <w:r w:rsidRPr="00C65694">
        <w:rPr>
          <w:rFonts w:ascii="Times New Roman" w:hAnsi="Times New Roman" w:cs="Times New Roman"/>
          <w:b/>
          <w:bCs/>
          <w:sz w:val="24"/>
          <w:szCs w:val="24"/>
        </w:rPr>
        <w:lastRenderedPageBreak/>
        <w:t>The first law of the principle of overwhelming destruction:</w:t>
      </w:r>
      <w:r w:rsidRPr="009C09D0">
        <w:rPr>
          <w:rFonts w:ascii="Times New Roman" w:hAnsi="Times New Roman" w:cs="Times New Roman"/>
          <w:sz w:val="24"/>
          <w:szCs w:val="24"/>
        </w:rPr>
        <w:t xml:space="preserve"> </w:t>
      </w:r>
      <w:r w:rsidRPr="0012508C">
        <w:rPr>
          <w:rFonts w:ascii="Times New Roman" w:hAnsi="Times New Roman" w:cs="Times New Roman"/>
          <w:sz w:val="24"/>
          <w:szCs w:val="24"/>
        </w:rPr>
        <w:t xml:space="preserve">Whether a phenomenon is a reverse meaning of life is determined by intuition and/or a warlock test. </w:t>
      </w:r>
      <w:r w:rsidRPr="0012508C">
        <w:rPr>
          <w:rFonts w:ascii="Times New Roman" w:hAnsi="Times New Roman" w:cs="Times New Roman"/>
          <w:b/>
          <w:bCs/>
          <w:sz w:val="24"/>
          <w:szCs w:val="24"/>
        </w:rPr>
        <w:t>Warlock test definition</w:t>
      </w:r>
      <w:r w:rsidRPr="0012508C">
        <w:rPr>
          <w:rFonts w:ascii="Times New Roman" w:hAnsi="Times New Roman" w:cs="Times New Roman"/>
          <w:sz w:val="24"/>
          <w:szCs w:val="24"/>
        </w:rPr>
        <w:t>: the agent will consider a warlock spell that removes a particular phenomenon</w:t>
      </w:r>
      <w:r>
        <w:rPr>
          <w:rFonts w:ascii="Times New Roman" w:hAnsi="Times New Roman" w:cs="Times New Roman"/>
          <w:sz w:val="24"/>
          <w:szCs w:val="24"/>
        </w:rPr>
        <w:t xml:space="preserve"> of good</w:t>
      </w:r>
      <w:r w:rsidRPr="0012508C">
        <w:rPr>
          <w:rFonts w:ascii="Times New Roman" w:hAnsi="Times New Roman" w:cs="Times New Roman"/>
          <w:sz w:val="24"/>
          <w:szCs w:val="24"/>
        </w:rPr>
        <w:t xml:space="preserve"> to be a significant </w:t>
      </w:r>
      <w:r>
        <w:rPr>
          <w:rFonts w:ascii="Times New Roman" w:hAnsi="Times New Roman" w:cs="Times New Roman"/>
          <w:sz w:val="24"/>
          <w:szCs w:val="24"/>
          <w:lang w:val="en-US"/>
        </w:rPr>
        <w:t>harm</w:t>
      </w:r>
      <w:r w:rsidRPr="0012508C">
        <w:rPr>
          <w:rFonts w:ascii="Times New Roman" w:hAnsi="Times New Roman" w:cs="Times New Roman"/>
          <w:sz w:val="24"/>
          <w:szCs w:val="24"/>
        </w:rPr>
        <w:t xml:space="preserve"> to </w:t>
      </w:r>
      <w:r>
        <w:rPr>
          <w:rFonts w:ascii="Times New Roman" w:hAnsi="Times New Roman" w:cs="Times New Roman"/>
          <w:sz w:val="24"/>
          <w:szCs w:val="24"/>
        </w:rPr>
        <w:t>its</w:t>
      </w:r>
      <w:r w:rsidRPr="0012508C">
        <w:rPr>
          <w:rFonts w:ascii="Times New Roman" w:hAnsi="Times New Roman" w:cs="Times New Roman"/>
          <w:sz w:val="24"/>
          <w:szCs w:val="24"/>
        </w:rPr>
        <w:t xml:space="preserve"> interests and wishes to avoid it.</w:t>
      </w:r>
    </w:p>
    <w:p w14:paraId="168AD788" w14:textId="77777777" w:rsidR="002707A6" w:rsidRPr="00F95621" w:rsidRDefault="002707A6" w:rsidP="002707A6">
      <w:pPr>
        <w:ind w:left="-426"/>
        <w:jc w:val="both"/>
        <w:rPr>
          <w:rFonts w:ascii="Times New Roman" w:hAnsi="Times New Roman" w:cs="Times New Roman"/>
          <w:sz w:val="24"/>
          <w:szCs w:val="24"/>
          <w:lang w:val="en-US"/>
        </w:rPr>
      </w:pPr>
      <w:r w:rsidRPr="00C65694">
        <w:rPr>
          <w:rFonts w:ascii="Times New Roman" w:hAnsi="Times New Roman" w:cs="Times New Roman"/>
          <w:b/>
          <w:bCs/>
          <w:sz w:val="24"/>
          <w:szCs w:val="24"/>
        </w:rPr>
        <w:t>Comment:</w:t>
      </w:r>
      <w:r w:rsidRPr="005810A1">
        <w:rPr>
          <w:rFonts w:ascii="Times New Roman" w:hAnsi="Times New Roman" w:cs="Times New Roman"/>
          <w:sz w:val="24"/>
          <w:szCs w:val="24"/>
        </w:rPr>
        <w:t xml:space="preserve"> human intuition, as part of the intellect, evaluates the power of harm and if it turns out to be large enough, then such a form of harm is called the reverse meaning of life. This circumstance exists because</w:t>
      </w:r>
      <w:r>
        <w:rPr>
          <w:rFonts w:ascii="Times New Roman" w:hAnsi="Times New Roman" w:cs="Times New Roman"/>
          <w:sz w:val="24"/>
          <w:szCs w:val="24"/>
        </w:rPr>
        <w:t xml:space="preserve"> a </w:t>
      </w:r>
      <w:r w:rsidRPr="005810A1">
        <w:rPr>
          <w:rFonts w:ascii="Times New Roman" w:hAnsi="Times New Roman" w:cs="Times New Roman"/>
          <w:sz w:val="24"/>
          <w:szCs w:val="24"/>
        </w:rPr>
        <w:t xml:space="preserve">numerical value of harm cannot be established at the conceptual level. </w:t>
      </w:r>
      <w:r>
        <w:rPr>
          <w:rFonts w:ascii="Times New Roman" w:hAnsi="Times New Roman" w:cs="Times New Roman"/>
          <w:sz w:val="24"/>
          <w:szCs w:val="24"/>
        </w:rPr>
        <w:t>H</w:t>
      </w:r>
      <w:r w:rsidRPr="005810A1">
        <w:rPr>
          <w:rFonts w:ascii="Times New Roman" w:hAnsi="Times New Roman" w:cs="Times New Roman"/>
          <w:sz w:val="24"/>
          <w:szCs w:val="24"/>
        </w:rPr>
        <w:t>arm cannot be measured like damage points in a video game</w:t>
      </w:r>
      <w:r w:rsidRPr="00AD191B">
        <w:rPr>
          <w:rFonts w:ascii="Times New Roman" w:hAnsi="Times New Roman" w:cs="Times New Roman"/>
          <w:sz w:val="24"/>
          <w:szCs w:val="24"/>
          <w:lang w:val="en-US"/>
        </w:rPr>
        <w:t>, that's why I'm appeal to intuition.</w:t>
      </w:r>
      <w:r w:rsidRPr="00F95621">
        <w:t xml:space="preserve"> </w:t>
      </w:r>
      <w:r w:rsidRPr="00F95621">
        <w:rPr>
          <w:rFonts w:ascii="Times New Roman" w:hAnsi="Times New Roman" w:cs="Times New Roman"/>
          <w:sz w:val="24"/>
          <w:szCs w:val="24"/>
          <w:lang w:val="en-US"/>
        </w:rPr>
        <w:t xml:space="preserve">Examples for a warlock test. Most agents would not want to become poor, ugly, stupid, untalented, living in a dictatorship, and so on. </w:t>
      </w:r>
      <w:r>
        <w:rPr>
          <w:rFonts w:ascii="Times New Roman" w:hAnsi="Times New Roman" w:cs="Times New Roman"/>
          <w:sz w:val="24"/>
          <w:szCs w:val="24"/>
          <w:lang w:val="en-US"/>
        </w:rPr>
        <w:t>T</w:t>
      </w:r>
      <w:r w:rsidRPr="00F95621">
        <w:rPr>
          <w:rFonts w:ascii="Times New Roman" w:hAnsi="Times New Roman" w:cs="Times New Roman"/>
          <w:sz w:val="24"/>
          <w:szCs w:val="24"/>
          <w:lang w:val="en-US"/>
        </w:rPr>
        <w:t>hey would consider an action that resulted in such consequences to be a crime and a significant assault on their person.</w:t>
      </w:r>
    </w:p>
    <w:p w14:paraId="677B3281" w14:textId="77777777" w:rsidR="002707A6" w:rsidRDefault="002707A6" w:rsidP="002707A6">
      <w:pPr>
        <w:ind w:left="-426"/>
        <w:jc w:val="both"/>
        <w:rPr>
          <w:rFonts w:ascii="Times New Roman" w:hAnsi="Times New Roman" w:cs="Times New Roman"/>
          <w:sz w:val="24"/>
          <w:szCs w:val="24"/>
        </w:rPr>
      </w:pPr>
      <w:r w:rsidRPr="00C65694">
        <w:rPr>
          <w:rFonts w:ascii="Times New Roman" w:hAnsi="Times New Roman" w:cs="Times New Roman"/>
          <w:b/>
          <w:bCs/>
          <w:sz w:val="24"/>
          <w:szCs w:val="24"/>
        </w:rPr>
        <w:t>The second law of the principle of overwhelming destruction:</w:t>
      </w:r>
      <w:r w:rsidRPr="006B5A24">
        <w:rPr>
          <w:rFonts w:ascii="Times New Roman" w:hAnsi="Times New Roman" w:cs="Times New Roman"/>
          <w:sz w:val="24"/>
          <w:szCs w:val="24"/>
        </w:rPr>
        <w:t xml:space="preserve"> if a form of harm causes such harm that it is insignificant, then this form is not classified as a reverse meaning of life.</w:t>
      </w:r>
    </w:p>
    <w:p w14:paraId="7C4D5E3E" w14:textId="77777777" w:rsidR="002707A6" w:rsidRDefault="002707A6" w:rsidP="002707A6">
      <w:pPr>
        <w:ind w:left="-426"/>
        <w:jc w:val="both"/>
        <w:rPr>
          <w:rFonts w:ascii="Times New Roman" w:hAnsi="Times New Roman" w:cs="Times New Roman"/>
          <w:sz w:val="24"/>
          <w:szCs w:val="24"/>
        </w:rPr>
      </w:pPr>
      <w:r w:rsidRPr="00C65694">
        <w:rPr>
          <w:rFonts w:ascii="Times New Roman" w:hAnsi="Times New Roman" w:cs="Times New Roman"/>
          <w:b/>
          <w:bCs/>
          <w:sz w:val="24"/>
          <w:szCs w:val="24"/>
        </w:rPr>
        <w:t>Comment:</w:t>
      </w:r>
      <w:r>
        <w:rPr>
          <w:rFonts w:ascii="Times New Roman" w:hAnsi="Times New Roman" w:cs="Times New Roman"/>
          <w:b/>
          <w:bCs/>
          <w:sz w:val="24"/>
          <w:szCs w:val="24"/>
        </w:rPr>
        <w:t xml:space="preserve"> </w:t>
      </w:r>
      <w:r w:rsidRPr="00134E97">
        <w:rPr>
          <w:rFonts w:ascii="Times New Roman" w:hAnsi="Times New Roman" w:cs="Times New Roman"/>
          <w:sz w:val="24"/>
          <w:szCs w:val="24"/>
        </w:rPr>
        <w:t>then</w:t>
      </w:r>
      <w:r w:rsidRPr="005810A1">
        <w:rPr>
          <w:rFonts w:ascii="Times New Roman" w:hAnsi="Times New Roman" w:cs="Times New Roman"/>
          <w:sz w:val="24"/>
          <w:szCs w:val="24"/>
        </w:rPr>
        <w:t xml:space="preserve"> this form of harm does not detract from the quality of life and life is worth living.</w:t>
      </w:r>
    </w:p>
    <w:p w14:paraId="3F25797E" w14:textId="77777777" w:rsidR="002707A6" w:rsidRDefault="002707A6" w:rsidP="002707A6">
      <w:pPr>
        <w:ind w:left="-426"/>
        <w:jc w:val="both"/>
        <w:rPr>
          <w:rFonts w:ascii="Times New Roman" w:hAnsi="Times New Roman" w:cs="Times New Roman"/>
          <w:sz w:val="24"/>
          <w:szCs w:val="24"/>
        </w:rPr>
      </w:pPr>
      <w:r w:rsidRPr="00C65694">
        <w:rPr>
          <w:rFonts w:ascii="Times New Roman" w:hAnsi="Times New Roman" w:cs="Times New Roman"/>
          <w:b/>
          <w:bCs/>
          <w:sz w:val="24"/>
          <w:szCs w:val="24"/>
        </w:rPr>
        <w:t>The third law of the principle of overwhelming destruction:</w:t>
      </w:r>
      <w:r w:rsidRPr="006B5A24">
        <w:rPr>
          <w:rFonts w:ascii="Times New Roman" w:hAnsi="Times New Roman" w:cs="Times New Roman"/>
          <w:sz w:val="24"/>
          <w:szCs w:val="24"/>
        </w:rPr>
        <w:t xml:space="preserve"> the existence of </w:t>
      </w:r>
      <w:r w:rsidRPr="006735AA">
        <w:rPr>
          <w:rFonts w:ascii="Times New Roman" w:hAnsi="Times New Roman" w:cs="Times New Roman"/>
          <w:sz w:val="24"/>
          <w:szCs w:val="24"/>
          <w:u w:val="single"/>
        </w:rPr>
        <w:t>one</w:t>
      </w:r>
      <w:r w:rsidRPr="00195A5F">
        <w:rPr>
          <w:rFonts w:ascii="Times New Roman" w:hAnsi="Times New Roman" w:cs="Times New Roman"/>
          <w:sz w:val="24"/>
          <w:szCs w:val="24"/>
        </w:rPr>
        <w:t xml:space="preserve"> </w:t>
      </w:r>
      <w:r>
        <w:rPr>
          <w:rFonts w:ascii="Times New Roman" w:hAnsi="Times New Roman" w:cs="Times New Roman"/>
          <w:sz w:val="24"/>
          <w:szCs w:val="24"/>
        </w:rPr>
        <w:t>reverse meaning in life is sufficient to make life not worth living and therefore not valuable.</w:t>
      </w:r>
    </w:p>
    <w:p w14:paraId="1BB2B21D" w14:textId="77777777" w:rsidR="002707A6" w:rsidRDefault="002707A6" w:rsidP="002707A6">
      <w:pPr>
        <w:ind w:left="-426"/>
        <w:jc w:val="both"/>
        <w:rPr>
          <w:rFonts w:ascii="Times New Roman" w:hAnsi="Times New Roman" w:cs="Times New Roman"/>
          <w:sz w:val="24"/>
          <w:szCs w:val="24"/>
        </w:rPr>
      </w:pPr>
      <w:r w:rsidRPr="002D63D0">
        <w:rPr>
          <w:rFonts w:ascii="Times New Roman" w:hAnsi="Times New Roman" w:cs="Times New Roman"/>
          <w:b/>
          <w:bCs/>
          <w:sz w:val="24"/>
          <w:szCs w:val="24"/>
        </w:rPr>
        <w:t>Comment:</w:t>
      </w:r>
      <w:r w:rsidRPr="005810A1">
        <w:rPr>
          <w:rFonts w:ascii="Times New Roman" w:hAnsi="Times New Roman" w:cs="Times New Roman"/>
          <w:sz w:val="24"/>
          <w:szCs w:val="24"/>
        </w:rPr>
        <w:t xml:space="preserve"> This law sets a minimum threshold for the acceptability of life in terms of quality, and this is the main criterion according to the meaning of the experiment. Such a law exists because each </w:t>
      </w:r>
      <w:r>
        <w:rPr>
          <w:rFonts w:ascii="Times New Roman" w:hAnsi="Times New Roman" w:cs="Times New Roman"/>
          <w:sz w:val="24"/>
          <w:szCs w:val="24"/>
        </w:rPr>
        <w:t>single</w:t>
      </w:r>
      <w:r w:rsidRPr="005810A1">
        <w:rPr>
          <w:rFonts w:ascii="Times New Roman" w:hAnsi="Times New Roman" w:cs="Times New Roman"/>
          <w:sz w:val="24"/>
          <w:szCs w:val="24"/>
        </w:rPr>
        <w:t xml:space="preserve"> </w:t>
      </w:r>
      <w:r>
        <w:rPr>
          <w:rFonts w:ascii="Times New Roman" w:hAnsi="Times New Roman" w:cs="Times New Roman"/>
          <w:sz w:val="24"/>
          <w:szCs w:val="24"/>
        </w:rPr>
        <w:t xml:space="preserve">reverse </w:t>
      </w:r>
      <w:r w:rsidRPr="005810A1">
        <w:rPr>
          <w:rFonts w:ascii="Times New Roman" w:hAnsi="Times New Roman" w:cs="Times New Roman"/>
          <w:sz w:val="24"/>
          <w:szCs w:val="24"/>
        </w:rPr>
        <w:t>meaning of life is harmful to such an extent that its damages the quality of conscious experience too much.</w:t>
      </w:r>
    </w:p>
    <w:p w14:paraId="3167C61F" w14:textId="77777777" w:rsidR="002707A6" w:rsidRDefault="002707A6" w:rsidP="002707A6">
      <w:pPr>
        <w:ind w:left="-426"/>
        <w:jc w:val="both"/>
        <w:rPr>
          <w:rFonts w:ascii="Times New Roman" w:hAnsi="Times New Roman" w:cs="Times New Roman"/>
          <w:sz w:val="24"/>
          <w:szCs w:val="24"/>
        </w:rPr>
      </w:pPr>
      <w:r w:rsidRPr="00721E78">
        <w:rPr>
          <w:rFonts w:ascii="Times New Roman" w:hAnsi="Times New Roman" w:cs="Times New Roman"/>
          <w:b/>
          <w:bCs/>
          <w:sz w:val="24"/>
          <w:szCs w:val="24"/>
        </w:rPr>
        <w:t>The fourth law of the principle of overwhelming destruction:</w:t>
      </w:r>
      <w:r w:rsidRPr="00C43BCC">
        <w:rPr>
          <w:rFonts w:ascii="Times New Roman" w:hAnsi="Times New Roman" w:cs="Times New Roman"/>
          <w:sz w:val="24"/>
          <w:szCs w:val="24"/>
        </w:rPr>
        <w:t xml:space="preserve"> the reverse meanings of life are divided into two types: </w:t>
      </w:r>
      <w:r w:rsidRPr="003C3AD5">
        <w:rPr>
          <w:rFonts w:ascii="Times New Roman" w:hAnsi="Times New Roman" w:cs="Times New Roman"/>
          <w:sz w:val="24"/>
          <w:szCs w:val="24"/>
        </w:rPr>
        <w:t>ultimate and value-dependent.</w:t>
      </w:r>
    </w:p>
    <w:p w14:paraId="752866F4" w14:textId="77777777" w:rsidR="002707A6" w:rsidRDefault="002707A6" w:rsidP="002707A6">
      <w:pPr>
        <w:ind w:left="-426"/>
        <w:jc w:val="both"/>
        <w:rPr>
          <w:rFonts w:ascii="Times New Roman" w:hAnsi="Times New Roman" w:cs="Times New Roman"/>
          <w:sz w:val="24"/>
          <w:szCs w:val="24"/>
        </w:rPr>
      </w:pPr>
      <w:r w:rsidRPr="00001980">
        <w:rPr>
          <w:rFonts w:ascii="Times New Roman" w:hAnsi="Times New Roman" w:cs="Times New Roman"/>
          <w:b/>
          <w:bCs/>
          <w:sz w:val="24"/>
          <w:szCs w:val="24"/>
        </w:rPr>
        <w:t>Comment:</w:t>
      </w:r>
      <w:r w:rsidRPr="00E0398E">
        <w:rPr>
          <w:rFonts w:ascii="Times New Roman" w:hAnsi="Times New Roman" w:cs="Times New Roman"/>
          <w:sz w:val="24"/>
          <w:szCs w:val="24"/>
        </w:rPr>
        <w:t xml:space="preserve"> ultimatums are such </w:t>
      </w:r>
      <w:r>
        <w:rPr>
          <w:rFonts w:ascii="Times New Roman" w:hAnsi="Times New Roman" w:cs="Times New Roman"/>
          <w:sz w:val="24"/>
          <w:szCs w:val="24"/>
        </w:rPr>
        <w:t xml:space="preserve">reverse </w:t>
      </w:r>
      <w:r w:rsidRPr="00E0398E">
        <w:rPr>
          <w:rFonts w:ascii="Times New Roman" w:hAnsi="Times New Roman" w:cs="Times New Roman"/>
          <w:sz w:val="24"/>
          <w:szCs w:val="24"/>
        </w:rPr>
        <w:t xml:space="preserve">meanings of life that devalue life from the point of view of absolutely every reasonable observer. Value-dependent are such </w:t>
      </w:r>
      <w:r>
        <w:rPr>
          <w:rFonts w:ascii="Times New Roman" w:hAnsi="Times New Roman" w:cs="Times New Roman"/>
          <w:sz w:val="24"/>
          <w:szCs w:val="24"/>
        </w:rPr>
        <w:t>reverse</w:t>
      </w:r>
      <w:r w:rsidRPr="00E0398E">
        <w:rPr>
          <w:rFonts w:ascii="Times New Roman" w:hAnsi="Times New Roman" w:cs="Times New Roman"/>
          <w:sz w:val="24"/>
          <w:szCs w:val="24"/>
        </w:rPr>
        <w:t xml:space="preserve"> meanings of life that devalue life depending on the moral views of the individual participating in the experiment in the position of a free evaluator. The justification for such a division of </w:t>
      </w:r>
      <w:r>
        <w:rPr>
          <w:rFonts w:ascii="Times New Roman" w:hAnsi="Times New Roman" w:cs="Times New Roman"/>
          <w:sz w:val="24"/>
          <w:szCs w:val="24"/>
        </w:rPr>
        <w:t>reverse</w:t>
      </w:r>
      <w:r w:rsidRPr="00E0398E">
        <w:rPr>
          <w:rFonts w:ascii="Times New Roman" w:hAnsi="Times New Roman" w:cs="Times New Roman"/>
          <w:sz w:val="24"/>
          <w:szCs w:val="24"/>
        </w:rPr>
        <w:t xml:space="preserve"> meanings of life is the harm</w:t>
      </w:r>
      <w:r>
        <w:rPr>
          <w:rFonts w:ascii="Times New Roman" w:hAnsi="Times New Roman" w:cs="Times New Roman"/>
          <w:sz w:val="24"/>
          <w:szCs w:val="24"/>
        </w:rPr>
        <w:t xml:space="preserve"> of </w:t>
      </w:r>
      <w:r w:rsidRPr="00E0398E">
        <w:rPr>
          <w:rFonts w:ascii="Times New Roman" w:hAnsi="Times New Roman" w:cs="Times New Roman"/>
          <w:sz w:val="24"/>
          <w:szCs w:val="24"/>
        </w:rPr>
        <w:t xml:space="preserve">value-dependent </w:t>
      </w:r>
      <w:r>
        <w:rPr>
          <w:rFonts w:ascii="Times New Roman" w:hAnsi="Times New Roman" w:cs="Times New Roman"/>
          <w:sz w:val="24"/>
          <w:szCs w:val="24"/>
        </w:rPr>
        <w:t>reverse</w:t>
      </w:r>
      <w:r w:rsidRPr="00E0398E">
        <w:rPr>
          <w:rFonts w:ascii="Times New Roman" w:hAnsi="Times New Roman" w:cs="Times New Roman"/>
          <w:sz w:val="24"/>
          <w:szCs w:val="24"/>
        </w:rPr>
        <w:t xml:space="preserve"> meanings of life are</w:t>
      </w:r>
      <w:r>
        <w:rPr>
          <w:rFonts w:ascii="Times New Roman" w:hAnsi="Times New Roman" w:cs="Times New Roman"/>
          <w:sz w:val="24"/>
          <w:szCs w:val="24"/>
        </w:rPr>
        <w:t xml:space="preserve"> big</w:t>
      </w:r>
      <w:r w:rsidRPr="00E0398E">
        <w:rPr>
          <w:rFonts w:ascii="Times New Roman" w:hAnsi="Times New Roman" w:cs="Times New Roman"/>
          <w:sz w:val="24"/>
          <w:szCs w:val="24"/>
        </w:rPr>
        <w:t xml:space="preserve">, but not as harmful as ultimatums, therefore another individual can agree to live life with such a </w:t>
      </w:r>
      <w:r>
        <w:rPr>
          <w:rFonts w:ascii="Times New Roman" w:hAnsi="Times New Roman" w:cs="Times New Roman"/>
          <w:sz w:val="24"/>
          <w:szCs w:val="24"/>
        </w:rPr>
        <w:t>reverse</w:t>
      </w:r>
      <w:r w:rsidRPr="00E0398E">
        <w:rPr>
          <w:rFonts w:ascii="Times New Roman" w:hAnsi="Times New Roman" w:cs="Times New Roman"/>
          <w:sz w:val="24"/>
          <w:szCs w:val="24"/>
        </w:rPr>
        <w:t xml:space="preserve"> meaning of life.</w:t>
      </w:r>
    </w:p>
    <w:p w14:paraId="2A029AB9" w14:textId="77777777" w:rsidR="002707A6" w:rsidRDefault="002707A6" w:rsidP="002707A6">
      <w:pPr>
        <w:ind w:left="-426"/>
        <w:jc w:val="both"/>
        <w:rPr>
          <w:rFonts w:ascii="Times New Roman" w:hAnsi="Times New Roman" w:cs="Times New Roman"/>
          <w:sz w:val="24"/>
          <w:szCs w:val="24"/>
        </w:rPr>
      </w:pPr>
      <w:r w:rsidRPr="00721E78">
        <w:rPr>
          <w:rFonts w:ascii="Times New Roman" w:hAnsi="Times New Roman" w:cs="Times New Roman"/>
          <w:b/>
          <w:bCs/>
          <w:sz w:val="24"/>
          <w:szCs w:val="24"/>
        </w:rPr>
        <w:t>The fifth law of the principle of overwhelming destruction:</w:t>
      </w:r>
      <w:r w:rsidRPr="00816FFE">
        <w:rPr>
          <w:rFonts w:ascii="Times New Roman" w:hAnsi="Times New Roman" w:cs="Times New Roman"/>
          <w:i/>
          <w:iCs/>
          <w:sz w:val="24"/>
          <w:szCs w:val="24"/>
        </w:rPr>
        <w:t xml:space="preserve"> </w:t>
      </w:r>
      <w:r>
        <w:rPr>
          <w:rFonts w:ascii="Times New Roman" w:hAnsi="Times New Roman" w:cs="Times New Roman"/>
          <w:sz w:val="24"/>
          <w:szCs w:val="24"/>
        </w:rPr>
        <w:t>in the absence of a reverse meaning of life, based on the content of the teaching, it is implied that there is a corresponding reverse good.</w:t>
      </w:r>
    </w:p>
    <w:p w14:paraId="40F67D41" w14:textId="77777777" w:rsidR="002707A6" w:rsidRDefault="002707A6" w:rsidP="002707A6">
      <w:pPr>
        <w:ind w:left="-426"/>
        <w:jc w:val="both"/>
        <w:rPr>
          <w:rFonts w:ascii="Times New Roman" w:hAnsi="Times New Roman" w:cs="Times New Roman"/>
          <w:sz w:val="24"/>
          <w:szCs w:val="24"/>
        </w:rPr>
      </w:pPr>
      <w:r w:rsidRPr="00D14FB1">
        <w:rPr>
          <w:rFonts w:ascii="Times New Roman" w:hAnsi="Times New Roman" w:cs="Times New Roman"/>
          <w:b/>
          <w:bCs/>
          <w:sz w:val="24"/>
          <w:szCs w:val="24"/>
        </w:rPr>
        <w:t>Comment:</w:t>
      </w:r>
      <w:r w:rsidRPr="00D14FB1">
        <w:rPr>
          <w:rFonts w:ascii="Times New Roman" w:hAnsi="Times New Roman" w:cs="Times New Roman"/>
          <w:sz w:val="24"/>
          <w:szCs w:val="24"/>
        </w:rPr>
        <w:t xml:space="preserve"> the fifth law is important because it describes the nature of reality and directs the </w:t>
      </w:r>
      <w:r>
        <w:rPr>
          <w:rFonts w:ascii="Times New Roman" w:hAnsi="Times New Roman" w:cs="Times New Roman"/>
          <w:sz w:val="24"/>
          <w:szCs w:val="24"/>
        </w:rPr>
        <w:t>evaluator</w:t>
      </w:r>
      <w:r>
        <w:rPr>
          <w:rFonts w:ascii="Times New Roman" w:hAnsi="Times New Roman" w:cs="Times New Roman"/>
          <w:sz w:val="24"/>
          <w:szCs w:val="24"/>
          <w:lang w:val="en-US"/>
        </w:rPr>
        <w:t>’s</w:t>
      </w:r>
      <w:r w:rsidRPr="00D14FB1">
        <w:rPr>
          <w:rFonts w:ascii="Times New Roman" w:hAnsi="Times New Roman" w:cs="Times New Roman"/>
          <w:sz w:val="24"/>
          <w:szCs w:val="24"/>
        </w:rPr>
        <w:t xml:space="preserve"> choice in a certain direction. Such a circumstance exists not only within the framework of this experiment, but also in real life. For example, if a person gets rid of an illness, he automatically gains health, if a person takes care of fire safety, </w:t>
      </w:r>
      <w:r>
        <w:rPr>
          <w:rFonts w:ascii="Times New Roman" w:hAnsi="Times New Roman" w:cs="Times New Roman"/>
          <w:sz w:val="24"/>
          <w:szCs w:val="24"/>
        </w:rPr>
        <w:t>it</w:t>
      </w:r>
      <w:r w:rsidRPr="00D14FB1">
        <w:rPr>
          <w:rFonts w:ascii="Times New Roman" w:hAnsi="Times New Roman" w:cs="Times New Roman"/>
          <w:sz w:val="24"/>
          <w:szCs w:val="24"/>
        </w:rPr>
        <w:t xml:space="preserve"> increases </w:t>
      </w:r>
      <w:r>
        <w:rPr>
          <w:rFonts w:ascii="Times New Roman" w:hAnsi="Times New Roman" w:cs="Times New Roman"/>
          <w:sz w:val="24"/>
          <w:szCs w:val="24"/>
        </w:rPr>
        <w:t xml:space="preserve">the durability of the good </w:t>
      </w:r>
      <w:r w:rsidRPr="00656CFB">
        <w:rPr>
          <w:rFonts w:ascii="Times New Roman" w:hAnsi="Times New Roman" w:cs="Times New Roman"/>
          <w:sz w:val="24"/>
          <w:szCs w:val="24"/>
        </w:rPr>
        <w:t>"housing", if the state gets rid of dictatorship and its forms, the country becomes a democracy.</w:t>
      </w:r>
      <w:r>
        <w:rPr>
          <w:rFonts w:ascii="Times New Roman" w:hAnsi="Times New Roman" w:cs="Times New Roman"/>
          <w:sz w:val="24"/>
          <w:szCs w:val="24"/>
        </w:rPr>
        <w:t xml:space="preserve"> </w:t>
      </w:r>
    </w:p>
    <w:p w14:paraId="4B2FFC7B" w14:textId="77777777" w:rsidR="002707A6" w:rsidRPr="00BB1081" w:rsidRDefault="002707A6" w:rsidP="002707A6">
      <w:pPr>
        <w:ind w:left="-426"/>
        <w:jc w:val="both"/>
        <w:rPr>
          <w:rFonts w:ascii="Times New Roman" w:hAnsi="Times New Roman" w:cs="Times New Roman"/>
          <w:b/>
          <w:bCs/>
          <w:sz w:val="24"/>
          <w:szCs w:val="24"/>
          <w:lang w:val="en-US"/>
        </w:rPr>
      </w:pPr>
      <w:r w:rsidRPr="00C37CA9">
        <w:rPr>
          <w:rFonts w:ascii="Times New Roman" w:hAnsi="Times New Roman" w:cs="Times New Roman"/>
          <w:b/>
          <w:bCs/>
          <w:sz w:val="24"/>
          <w:szCs w:val="24"/>
          <w:lang w:val="en-US"/>
        </w:rPr>
        <w:t xml:space="preserve">Critical comment about </w:t>
      </w:r>
      <w:r w:rsidRPr="00C37CA9">
        <w:rPr>
          <w:rFonts w:ascii="Times New Roman" w:hAnsi="Times New Roman" w:cs="Times New Roman"/>
          <w:b/>
          <w:bCs/>
          <w:sz w:val="24"/>
          <w:szCs w:val="24"/>
        </w:rPr>
        <w:t>fifth law of the principle of overwhelming destruction</w:t>
      </w:r>
      <w:r w:rsidRPr="00C37CA9">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and entire experiment: </w:t>
      </w:r>
      <w:r w:rsidRPr="0092308D">
        <w:rPr>
          <w:rFonts w:ascii="Times New Roman" w:hAnsi="Times New Roman" w:cs="Times New Roman"/>
          <w:sz w:val="24"/>
          <w:szCs w:val="24"/>
          <w:lang w:val="en-US"/>
        </w:rPr>
        <w:t>the reverse meaning of life essentially means an attack against the interests of the person who will live. Therefore, to impose a life that does not correspond to the conditions of free choice is morally wrong, it should not be done. Consequently, a person will choose a life in which there are no reverse meanings of life because it is possible to imagine a life without reverse meanings of life.</w:t>
      </w:r>
    </w:p>
    <w:p w14:paraId="0AF5DAAC" w14:textId="77777777" w:rsidR="002707A6" w:rsidRDefault="002707A6" w:rsidP="002707A6">
      <w:pPr>
        <w:ind w:left="-426"/>
        <w:jc w:val="both"/>
        <w:rPr>
          <w:rFonts w:ascii="Times New Roman" w:hAnsi="Times New Roman" w:cs="Times New Roman"/>
          <w:sz w:val="24"/>
          <w:szCs w:val="24"/>
        </w:rPr>
      </w:pPr>
      <w:r w:rsidRPr="009E24C1">
        <w:rPr>
          <w:rFonts w:ascii="Times New Roman" w:hAnsi="Times New Roman" w:cs="Times New Roman"/>
          <w:sz w:val="24"/>
          <w:szCs w:val="24"/>
        </w:rPr>
        <w:t xml:space="preserve">Let's move on to the description of the </w:t>
      </w:r>
      <w:r>
        <w:rPr>
          <w:rFonts w:ascii="Times New Roman" w:hAnsi="Times New Roman" w:cs="Times New Roman"/>
          <w:sz w:val="24"/>
          <w:szCs w:val="24"/>
          <w:lang w:val="en-US"/>
        </w:rPr>
        <w:t>reverse</w:t>
      </w:r>
      <w:r w:rsidRPr="009E24C1">
        <w:rPr>
          <w:rFonts w:ascii="Times New Roman" w:hAnsi="Times New Roman" w:cs="Times New Roman"/>
          <w:sz w:val="24"/>
          <w:szCs w:val="24"/>
        </w:rPr>
        <w:t xml:space="preserve"> meanings.</w:t>
      </w:r>
    </w:p>
    <w:p w14:paraId="0BD21D79" w14:textId="36184385" w:rsidR="000D3EDB" w:rsidRDefault="000D3EDB" w:rsidP="00D862E2">
      <w:pPr>
        <w:pStyle w:val="2"/>
        <w:rPr>
          <w:rFonts w:ascii="Times New Roman" w:hAnsi="Times New Roman" w:cs="Times New Roman"/>
          <w:b/>
          <w:bCs/>
          <w:sz w:val="30"/>
          <w:szCs w:val="30"/>
        </w:rPr>
      </w:pPr>
      <w:bookmarkStart w:id="65" w:name="_Toc221750720"/>
      <w:r w:rsidRPr="000D3EDB">
        <w:rPr>
          <w:rFonts w:ascii="Times New Roman" w:hAnsi="Times New Roman" w:cs="Times New Roman"/>
          <w:b/>
          <w:bCs/>
          <w:sz w:val="30"/>
          <w:szCs w:val="30"/>
        </w:rPr>
        <w:lastRenderedPageBreak/>
        <w:t>&amp;</w:t>
      </w:r>
      <w:r w:rsidR="00CD4C91">
        <w:rPr>
          <w:rFonts w:ascii="Times New Roman" w:hAnsi="Times New Roman" w:cs="Times New Roman"/>
          <w:b/>
          <w:bCs/>
          <w:sz w:val="30"/>
          <w:szCs w:val="30"/>
          <w:lang w:val="en-US"/>
        </w:rPr>
        <w:t>3</w:t>
      </w:r>
      <w:r w:rsidR="0037123A" w:rsidRPr="0037123A">
        <w:rPr>
          <w:rFonts w:ascii="Times New Roman" w:hAnsi="Times New Roman" w:cs="Times New Roman"/>
          <w:b/>
          <w:bCs/>
          <w:sz w:val="30"/>
          <w:szCs w:val="30"/>
          <w:lang w:val="en-US"/>
        </w:rPr>
        <w:t>.</w:t>
      </w:r>
      <w:r w:rsidR="009E2D59">
        <w:rPr>
          <w:rFonts w:ascii="Times New Roman" w:hAnsi="Times New Roman" w:cs="Times New Roman"/>
          <w:b/>
          <w:bCs/>
          <w:sz w:val="30"/>
          <w:szCs w:val="30"/>
          <w:lang w:val="en-US"/>
        </w:rPr>
        <w:t>4</w:t>
      </w:r>
      <w:r w:rsidR="0037123A" w:rsidRPr="0037123A">
        <w:rPr>
          <w:rFonts w:ascii="Times New Roman" w:hAnsi="Times New Roman" w:cs="Times New Roman"/>
          <w:b/>
          <w:bCs/>
          <w:sz w:val="30"/>
          <w:szCs w:val="30"/>
          <w:lang w:val="en-US"/>
        </w:rPr>
        <w:t>.1</w:t>
      </w:r>
      <w:r w:rsidRPr="000D3EDB">
        <w:rPr>
          <w:rFonts w:ascii="Times New Roman" w:hAnsi="Times New Roman" w:cs="Times New Roman"/>
          <w:b/>
          <w:bCs/>
          <w:sz w:val="30"/>
          <w:szCs w:val="30"/>
        </w:rPr>
        <w:t xml:space="preserve"> “Listing and describing the reverse meanings of life”</w:t>
      </w:r>
      <w:bookmarkEnd w:id="65"/>
      <w:r>
        <w:rPr>
          <w:rFonts w:ascii="Times New Roman" w:hAnsi="Times New Roman" w:cs="Times New Roman"/>
          <w:b/>
          <w:bCs/>
          <w:sz w:val="30"/>
          <w:szCs w:val="30"/>
        </w:rPr>
        <w:t xml:space="preserve"> </w:t>
      </w:r>
    </w:p>
    <w:p w14:paraId="56D5DC89" w14:textId="1C6094C0" w:rsidR="000D3EDB" w:rsidRDefault="00094B3C" w:rsidP="00966358">
      <w:pPr>
        <w:ind w:left="-426"/>
        <w:jc w:val="both"/>
        <w:rPr>
          <w:rFonts w:ascii="Times New Roman" w:hAnsi="Times New Roman" w:cs="Times New Roman"/>
          <w:i/>
          <w:iCs/>
          <w:sz w:val="24"/>
          <w:szCs w:val="24"/>
          <w:lang w:val="en-US"/>
        </w:rPr>
      </w:pPr>
      <w:r w:rsidRPr="00094B3C">
        <w:rPr>
          <w:rFonts w:ascii="Times New Roman" w:hAnsi="Times New Roman" w:cs="Times New Roman"/>
          <w:i/>
          <w:iCs/>
          <w:sz w:val="24"/>
          <w:szCs w:val="24"/>
        </w:rPr>
        <w:t>“When the experiment is activated, entities loom on the distant horizons of consciousness. They must be counted and identified.</w:t>
      </w:r>
      <w:r w:rsidRPr="00094B3C">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p>
    <w:p w14:paraId="39BF0222" w14:textId="76704AB6" w:rsidR="00252E49" w:rsidRPr="00252E49" w:rsidRDefault="00252E49" w:rsidP="00966358">
      <w:pPr>
        <w:pStyle w:val="a6"/>
        <w:ind w:left="-426"/>
        <w:jc w:val="both"/>
        <w:rPr>
          <w:rFonts w:ascii="Times New Roman" w:hAnsi="Times New Roman" w:cs="Times New Roman"/>
          <w:color w:val="000000"/>
          <w:sz w:val="24"/>
          <w:szCs w:val="24"/>
          <w:lang w:val="en-US"/>
        </w:rPr>
      </w:pPr>
      <w:r w:rsidRPr="00252E49">
        <w:rPr>
          <w:rFonts w:ascii="Times New Roman" w:hAnsi="Times New Roman" w:cs="Times New Roman"/>
          <w:color w:val="000000"/>
          <w:sz w:val="24"/>
          <w:szCs w:val="24"/>
          <w:lang w:val="en-US"/>
        </w:rPr>
        <w:t xml:space="preserve">I will start listing what I personally consider such reverse meanings of life, this list is not exhaustive and I can't make it alone, so if you think that there are more reverse meanings, I suggest you to send your opinion concerning this subject to my mail, so that I could include such positions in reprints: </w:t>
      </w:r>
      <w:hyperlink r:id="rId12" w:history="1">
        <w:r w:rsidRPr="00252E49">
          <w:rPr>
            <w:rStyle w:val="ae"/>
            <w:rFonts w:ascii="Times New Roman" w:hAnsi="Times New Roman" w:cs="Times New Roman"/>
            <w:sz w:val="24"/>
            <w:szCs w:val="24"/>
            <w:lang w:val="en-US"/>
          </w:rPr>
          <w:t xml:space="preserve">Isilaruk@proton.me </w:t>
        </w:r>
      </w:hyperlink>
      <w:r w:rsidRPr="00252E49">
        <w:rPr>
          <w:rFonts w:ascii="Times New Roman" w:hAnsi="Times New Roman" w:cs="Times New Roman"/>
          <w:color w:val="000000"/>
          <w:sz w:val="24"/>
          <w:szCs w:val="24"/>
          <w:lang w:val="en-US"/>
        </w:rPr>
        <w:t xml:space="preserve">(something tells me that I will see not only suggestions concerning this paragraph). I will start listing the reverse meanings in order regarding damage, flaw, three types of unfavorable positions and how they are listed and described in the book. </w:t>
      </w:r>
      <w:r w:rsidR="00A54785">
        <w:rPr>
          <w:rFonts w:ascii="Times New Roman" w:hAnsi="Times New Roman" w:cs="Times New Roman"/>
          <w:color w:val="000000"/>
          <w:sz w:val="24"/>
          <w:szCs w:val="24"/>
          <w:lang w:val="en-US"/>
        </w:rPr>
        <w:t>I</w:t>
      </w:r>
      <w:r w:rsidRPr="00252E49">
        <w:rPr>
          <w:rFonts w:ascii="Times New Roman" w:hAnsi="Times New Roman" w:cs="Times New Roman"/>
          <w:color w:val="000000"/>
          <w:sz w:val="24"/>
          <w:szCs w:val="24"/>
          <w:lang w:val="en-US"/>
        </w:rPr>
        <w:t xml:space="preserve">f you don't find events here that seem to you to be the opposite of the meaning of life, then apply the ones I've listed </w:t>
      </w:r>
      <w:r w:rsidRPr="00252E49">
        <w:rPr>
          <w:rFonts w:ascii="Times New Roman" w:hAnsi="Times New Roman" w:cs="Times New Roman"/>
          <w:i/>
          <w:iCs/>
          <w:color w:val="000000"/>
          <w:sz w:val="24"/>
          <w:szCs w:val="24"/>
          <w:lang w:val="en-US"/>
        </w:rPr>
        <w:t xml:space="preserve">by analogy. </w:t>
      </w:r>
      <w:r w:rsidRPr="00252E49">
        <w:rPr>
          <w:rFonts w:ascii="Times New Roman" w:hAnsi="Times New Roman" w:cs="Times New Roman"/>
          <w:color w:val="000000"/>
          <w:sz w:val="24"/>
          <w:szCs w:val="24"/>
          <w:lang w:val="en-US"/>
        </w:rPr>
        <w:t xml:space="preserve">What does that mean? I got this idea from civil </w:t>
      </w:r>
      <w:r w:rsidR="004F4A73" w:rsidRPr="00252E49">
        <w:rPr>
          <w:rFonts w:ascii="Times New Roman" w:hAnsi="Times New Roman" w:cs="Times New Roman"/>
          <w:color w:val="000000"/>
          <w:sz w:val="24"/>
          <w:szCs w:val="24"/>
          <w:lang w:val="en-US"/>
        </w:rPr>
        <w:t>law.</w:t>
      </w:r>
      <w:r w:rsidRPr="00252E49">
        <w:rPr>
          <w:rFonts w:ascii="Times New Roman" w:hAnsi="Times New Roman" w:cs="Times New Roman"/>
          <w:color w:val="000000"/>
          <w:sz w:val="24"/>
          <w:szCs w:val="24"/>
          <w:lang w:val="en-US"/>
        </w:rPr>
        <w:t xml:space="preserve"> Analogy of law is the possibility to apply a similar rule of law, if a particular case of a legal relationship is not regulated by a rule of law. Even if I manage to list all the reverse meanings of life, nevertheless, the idea itself can direct the reader's thinking so that he could independently see other reverse meanings.</w:t>
      </w:r>
    </w:p>
    <w:p w14:paraId="0C243337" w14:textId="77777777" w:rsidR="00CB4229" w:rsidRDefault="00CB4229" w:rsidP="00966358">
      <w:pPr>
        <w:pStyle w:val="a6"/>
        <w:ind w:left="-426"/>
        <w:jc w:val="both"/>
        <w:rPr>
          <w:rFonts w:ascii="Times New Roman" w:hAnsi="Times New Roman" w:cs="Times New Roman"/>
          <w:color w:val="000000"/>
          <w:sz w:val="24"/>
          <w:szCs w:val="24"/>
          <w:lang w:val="en-US"/>
        </w:rPr>
      </w:pPr>
    </w:p>
    <w:p w14:paraId="6A17178C" w14:textId="1EB62604" w:rsidR="00433CCF" w:rsidRPr="005B0282" w:rsidRDefault="002D66D7" w:rsidP="005B0282">
      <w:pPr>
        <w:pStyle w:val="a6"/>
        <w:ind w:left="-426"/>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w:t>
      </w:r>
      <w:r w:rsidR="00252E49" w:rsidRPr="00252E49">
        <w:rPr>
          <w:rFonts w:ascii="Times New Roman" w:hAnsi="Times New Roman" w:cs="Times New Roman"/>
          <w:color w:val="000000"/>
          <w:sz w:val="24"/>
          <w:szCs w:val="24"/>
          <w:lang w:val="en-US"/>
        </w:rPr>
        <w:t>ote that in reality</w:t>
      </w:r>
      <w:r w:rsidR="00FC647E">
        <w:rPr>
          <w:rFonts w:ascii="Times New Roman" w:hAnsi="Times New Roman" w:cs="Times New Roman"/>
          <w:color w:val="000000"/>
          <w:sz w:val="24"/>
          <w:szCs w:val="24"/>
          <w:lang w:val="en-US"/>
        </w:rPr>
        <w:t xml:space="preserve"> evil </w:t>
      </w:r>
      <w:r w:rsidR="00252E49" w:rsidRPr="00252E49">
        <w:rPr>
          <w:rFonts w:ascii="Times New Roman" w:hAnsi="Times New Roman" w:cs="Times New Roman"/>
          <w:color w:val="000000"/>
          <w:sz w:val="24"/>
          <w:szCs w:val="24"/>
          <w:lang w:val="en-US"/>
        </w:rPr>
        <w:t>is aggravated by the fact that most people have several reverse meanings of life</w:t>
      </w:r>
      <w:r w:rsidR="00FC647E">
        <w:rPr>
          <w:rFonts w:ascii="Times New Roman" w:hAnsi="Times New Roman" w:cs="Times New Roman"/>
          <w:color w:val="000000"/>
          <w:sz w:val="24"/>
          <w:szCs w:val="24"/>
          <w:lang w:val="en-US"/>
        </w:rPr>
        <w:t>.</w:t>
      </w:r>
      <w:r w:rsidR="005B0282">
        <w:rPr>
          <w:rFonts w:ascii="Times New Roman" w:hAnsi="Times New Roman" w:cs="Times New Roman"/>
          <w:color w:val="000000"/>
          <w:sz w:val="24"/>
          <w:szCs w:val="24"/>
          <w:lang w:val="en-US"/>
        </w:rPr>
        <w:t xml:space="preserve"> </w:t>
      </w:r>
      <w:r w:rsidR="00433CCF" w:rsidRPr="005B0282">
        <w:rPr>
          <w:rFonts w:ascii="Times New Roman" w:hAnsi="Times New Roman" w:cs="Times New Roman"/>
          <w:color w:val="000000"/>
          <w:sz w:val="24"/>
          <w:szCs w:val="24"/>
          <w:lang w:val="en-US"/>
        </w:rPr>
        <w:t xml:space="preserve">Considering that the risk of existence of at least one reverse meaning of life is high, although there will most likely be several of them in at least one descendant, </w:t>
      </w:r>
      <w:r w:rsidR="00433CCF" w:rsidRPr="005B0282">
        <w:rPr>
          <w:rFonts w:ascii="Times New Roman" w:hAnsi="Times New Roman" w:cs="Times New Roman"/>
          <w:i/>
          <w:iCs/>
          <w:color w:val="000000"/>
          <w:sz w:val="24"/>
          <w:szCs w:val="24"/>
          <w:lang w:val="en-US"/>
        </w:rPr>
        <w:t xml:space="preserve">I confidently advise to stop </w:t>
      </w:r>
      <w:r w:rsidR="003550D8" w:rsidRPr="005B0282">
        <w:rPr>
          <w:rFonts w:ascii="Times New Roman" w:hAnsi="Times New Roman" w:cs="Times New Roman"/>
          <w:i/>
          <w:iCs/>
          <w:color w:val="000000"/>
          <w:sz w:val="24"/>
          <w:szCs w:val="24"/>
          <w:lang w:val="en-US"/>
        </w:rPr>
        <w:t>procreation</w:t>
      </w:r>
      <w:r w:rsidR="00433CCF" w:rsidRPr="005B0282">
        <w:rPr>
          <w:rFonts w:ascii="Times New Roman" w:hAnsi="Times New Roman" w:cs="Times New Roman"/>
          <w:i/>
          <w:iCs/>
          <w:color w:val="000000"/>
          <w:sz w:val="24"/>
          <w:szCs w:val="24"/>
          <w:lang w:val="en-US"/>
        </w:rPr>
        <w:t xml:space="preserve">. </w:t>
      </w:r>
      <w:r w:rsidR="00433CCF" w:rsidRPr="005B0282">
        <w:rPr>
          <w:rFonts w:ascii="Times New Roman" w:hAnsi="Times New Roman" w:cs="Times New Roman"/>
          <w:color w:val="000000"/>
          <w:sz w:val="24"/>
          <w:szCs w:val="24"/>
          <w:lang w:val="en-US"/>
        </w:rPr>
        <w:t>It is most likely impossible to reliably protect future generations from such interesting events.</w:t>
      </w:r>
    </w:p>
    <w:p w14:paraId="2B4813FD" w14:textId="77777777" w:rsidR="00E1797E" w:rsidRDefault="00E1797E" w:rsidP="00966358">
      <w:pPr>
        <w:pStyle w:val="a6"/>
        <w:ind w:left="-426"/>
        <w:jc w:val="both"/>
        <w:rPr>
          <w:rFonts w:ascii="Times New Roman" w:hAnsi="Times New Roman" w:cs="Times New Roman"/>
          <w:color w:val="000000"/>
          <w:sz w:val="24"/>
          <w:szCs w:val="24"/>
          <w:lang w:val="en-US"/>
        </w:rPr>
      </w:pPr>
    </w:p>
    <w:p w14:paraId="15083226" w14:textId="2F24A12D" w:rsidR="00FF2429" w:rsidRPr="00FF2429" w:rsidRDefault="00FF2429" w:rsidP="00966358">
      <w:pPr>
        <w:pStyle w:val="a6"/>
        <w:ind w:left="-426"/>
        <w:jc w:val="both"/>
        <w:rPr>
          <w:rFonts w:ascii="Times New Roman" w:hAnsi="Times New Roman" w:cs="Times New Roman"/>
          <w:color w:val="000000"/>
          <w:sz w:val="24"/>
          <w:szCs w:val="24"/>
          <w:lang w:val="en-US"/>
        </w:rPr>
      </w:pPr>
      <w:r w:rsidRPr="00FF2429">
        <w:rPr>
          <w:rFonts w:ascii="Times New Roman" w:hAnsi="Times New Roman" w:cs="Times New Roman"/>
          <w:color w:val="000000"/>
          <w:sz w:val="24"/>
          <w:szCs w:val="24"/>
          <w:lang w:val="en-US"/>
        </w:rPr>
        <w:t>Some of the reverse meanings of life are not commented on, since their evil nature is clear from the name.</w:t>
      </w:r>
    </w:p>
    <w:p w14:paraId="52ECA02F" w14:textId="5ACA0B81" w:rsidR="002078FA" w:rsidRDefault="002078FA" w:rsidP="00966358">
      <w:pPr>
        <w:pStyle w:val="a6"/>
        <w:ind w:left="-426"/>
        <w:jc w:val="both"/>
        <w:rPr>
          <w:rFonts w:ascii="Times New Roman" w:hAnsi="Times New Roman" w:cs="Times New Roman"/>
          <w:color w:val="000000"/>
          <w:sz w:val="24"/>
          <w:szCs w:val="24"/>
          <w:lang w:val="en-US"/>
        </w:rPr>
      </w:pPr>
    </w:p>
    <w:p w14:paraId="14284B4D" w14:textId="268E7E0B" w:rsidR="002078FA" w:rsidRPr="002078FA" w:rsidRDefault="002078FA" w:rsidP="00966358">
      <w:pPr>
        <w:pStyle w:val="a6"/>
        <w:ind w:left="-426"/>
        <w:jc w:val="both"/>
        <w:rPr>
          <w:rFonts w:ascii="Times New Roman" w:hAnsi="Times New Roman" w:cs="Times New Roman"/>
          <w:color w:val="000000"/>
          <w:sz w:val="24"/>
          <w:szCs w:val="24"/>
          <w:lang w:val="en-US"/>
        </w:rPr>
      </w:pPr>
      <w:r w:rsidRPr="002078FA">
        <w:rPr>
          <w:rFonts w:ascii="Times New Roman" w:hAnsi="Times New Roman" w:cs="Times New Roman"/>
          <w:color w:val="000000"/>
          <w:sz w:val="24"/>
          <w:szCs w:val="24"/>
          <w:lang w:val="en-US"/>
        </w:rPr>
        <w:t>I will start listing the ultimate meanings of life</w:t>
      </w:r>
      <w:r>
        <w:rPr>
          <w:rFonts w:ascii="Times New Roman" w:hAnsi="Times New Roman" w:cs="Times New Roman"/>
          <w:color w:val="000000"/>
          <w:sz w:val="24"/>
          <w:szCs w:val="24"/>
          <w:lang w:val="en-US"/>
        </w:rPr>
        <w:t>:</w:t>
      </w:r>
    </w:p>
    <w:p w14:paraId="42D103BF" w14:textId="2563FE25" w:rsidR="00F3798B" w:rsidRDefault="00E3568B" w:rsidP="00966358">
      <w:pPr>
        <w:ind w:left="-426"/>
        <w:jc w:val="both"/>
        <w:rPr>
          <w:rFonts w:ascii="Times New Roman" w:hAnsi="Times New Roman" w:cs="Times New Roman"/>
          <w:color w:val="000000"/>
          <w:sz w:val="24"/>
          <w:szCs w:val="24"/>
          <w:lang w:val="en-US"/>
        </w:rPr>
      </w:pPr>
      <w:r w:rsidRPr="00B409E5">
        <w:rPr>
          <w:rFonts w:ascii="Times New Roman" w:hAnsi="Times New Roman" w:cs="Times New Roman"/>
          <w:b/>
          <w:bCs/>
          <w:color w:val="000000"/>
          <w:sz w:val="24"/>
          <w:szCs w:val="24"/>
          <w:lang w:val="en-US"/>
        </w:rPr>
        <w:t xml:space="preserve">1. Systematic non-competitiveness. </w:t>
      </w:r>
      <w:r w:rsidR="005E6883">
        <w:rPr>
          <w:rFonts w:ascii="Times New Roman" w:hAnsi="Times New Roman" w:cs="Times New Roman"/>
          <w:color w:val="000000"/>
          <w:sz w:val="24"/>
          <w:szCs w:val="24"/>
          <w:lang w:val="en-US"/>
        </w:rPr>
        <w:t xml:space="preserve">It is </w:t>
      </w:r>
      <w:r w:rsidRPr="00B409E5">
        <w:rPr>
          <w:rFonts w:ascii="Times New Roman" w:hAnsi="Times New Roman" w:cs="Times New Roman"/>
          <w:color w:val="000000"/>
          <w:sz w:val="24"/>
          <w:szCs w:val="24"/>
          <w:lang w:val="en-US"/>
        </w:rPr>
        <w:t xml:space="preserve">inability to come to exceptional achievements in any activity. It is very difficult to determine at what point </w:t>
      </w:r>
      <w:r w:rsidR="000368C9" w:rsidRPr="00B409E5">
        <w:rPr>
          <w:rFonts w:ascii="Times New Roman" w:hAnsi="Times New Roman" w:cs="Times New Roman"/>
          <w:color w:val="000000"/>
          <w:sz w:val="24"/>
          <w:szCs w:val="24"/>
          <w:lang w:val="en-US"/>
        </w:rPr>
        <w:t xml:space="preserve">it </w:t>
      </w:r>
      <w:r w:rsidRPr="00B409E5">
        <w:rPr>
          <w:rFonts w:ascii="Times New Roman" w:hAnsi="Times New Roman" w:cs="Times New Roman"/>
          <w:color w:val="000000"/>
          <w:sz w:val="24"/>
          <w:szCs w:val="24"/>
          <w:lang w:val="en-US"/>
        </w:rPr>
        <w:t>ends in various spheres and often it happens intuitively</w:t>
      </w:r>
      <w:r w:rsidR="00F22279">
        <w:rPr>
          <w:rFonts w:ascii="Times New Roman" w:hAnsi="Times New Roman" w:cs="Times New Roman"/>
          <w:color w:val="000000"/>
          <w:sz w:val="24"/>
          <w:szCs w:val="24"/>
          <w:lang w:val="en-US"/>
        </w:rPr>
        <w:t>.</w:t>
      </w:r>
      <w:r w:rsidRPr="00B409E5">
        <w:rPr>
          <w:rFonts w:ascii="Times New Roman" w:hAnsi="Times New Roman" w:cs="Times New Roman"/>
          <w:color w:val="000000"/>
          <w:sz w:val="24"/>
          <w:szCs w:val="24"/>
          <w:lang w:val="en-US"/>
        </w:rPr>
        <w:t xml:space="preserve"> </w:t>
      </w:r>
      <w:r w:rsidR="00F22279">
        <w:rPr>
          <w:rFonts w:ascii="Times New Roman" w:hAnsi="Times New Roman" w:cs="Times New Roman"/>
          <w:color w:val="000000"/>
          <w:sz w:val="24"/>
          <w:szCs w:val="24"/>
          <w:lang w:val="en-US"/>
        </w:rPr>
        <w:t>F</w:t>
      </w:r>
      <w:r w:rsidRPr="00B409E5">
        <w:rPr>
          <w:rFonts w:ascii="Times New Roman" w:hAnsi="Times New Roman" w:cs="Times New Roman"/>
          <w:color w:val="000000"/>
          <w:sz w:val="24"/>
          <w:szCs w:val="24"/>
          <w:lang w:val="en-US"/>
        </w:rPr>
        <w:t xml:space="preserve">or example, no one will say that talented rockers are not stars and virtuosos, because not one of their songs has not collected one billion views on YouTube. While such a blind spot in my definition is a flaw, I must say that it is largely overshadowed by either intuition or widespread recognition or acceptance among a small circle of experts in a field. Loserism is a rather dangerous circumstance in life, usually we do not think about the fact that it exists, but within the framework of the experiment it is in the foreground, to put it bluntly. I personally do not understand why the evaluator and the person participating in the experiment should choose the absolute majority of lives as worth living </w:t>
      </w:r>
      <w:r w:rsidR="001A582E">
        <w:rPr>
          <w:rFonts w:ascii="Times New Roman" w:hAnsi="Times New Roman" w:cs="Times New Roman"/>
          <w:color w:val="000000"/>
          <w:sz w:val="24"/>
          <w:szCs w:val="24"/>
          <w:lang w:val="en-US"/>
        </w:rPr>
        <w:t xml:space="preserve">with that </w:t>
      </w:r>
      <w:r w:rsidRPr="00B409E5">
        <w:rPr>
          <w:rFonts w:ascii="Times New Roman" w:hAnsi="Times New Roman" w:cs="Times New Roman"/>
          <w:color w:val="000000"/>
          <w:sz w:val="24"/>
          <w:szCs w:val="24"/>
          <w:lang w:val="en-US"/>
        </w:rPr>
        <w:t xml:space="preserve">circumstance. Most lives are simply too dim, most people are not destined to shine in any </w:t>
      </w:r>
      <w:r w:rsidR="0087257B" w:rsidRPr="00B409E5">
        <w:rPr>
          <w:rFonts w:ascii="Times New Roman" w:hAnsi="Times New Roman" w:cs="Times New Roman"/>
          <w:color w:val="000000"/>
          <w:sz w:val="24"/>
          <w:szCs w:val="24"/>
          <w:lang w:val="en-US"/>
        </w:rPr>
        <w:t>domain</w:t>
      </w:r>
      <w:r w:rsidRPr="00B409E5">
        <w:rPr>
          <w:rFonts w:ascii="Times New Roman" w:hAnsi="Times New Roman" w:cs="Times New Roman"/>
          <w:color w:val="000000"/>
          <w:sz w:val="24"/>
          <w:szCs w:val="24"/>
          <w:lang w:val="en-US"/>
        </w:rPr>
        <w:t xml:space="preserve"> at all</w:t>
      </w:r>
      <w:r w:rsidRPr="00B409E5">
        <w:rPr>
          <w:rFonts w:ascii="Times New Roman" w:hAnsi="Times New Roman" w:cs="Times New Roman"/>
          <w:i/>
          <w:iCs/>
          <w:color w:val="000000"/>
          <w:sz w:val="24"/>
          <w:szCs w:val="24"/>
          <w:lang w:val="en-US"/>
        </w:rPr>
        <w:t>.</w:t>
      </w:r>
      <w:r w:rsidRPr="00B409E5">
        <w:rPr>
          <w:rFonts w:ascii="Times New Roman" w:hAnsi="Times New Roman" w:cs="Times New Roman"/>
          <w:color w:val="000000"/>
          <w:sz w:val="24"/>
          <w:szCs w:val="24"/>
          <w:lang w:val="en-US"/>
        </w:rPr>
        <w:t xml:space="preserve"> We are literally thrown out into the world and most are forced to accept what happens as fact, </w:t>
      </w:r>
      <w:proofErr w:type="gramStart"/>
      <w:r w:rsidRPr="00B409E5">
        <w:rPr>
          <w:rFonts w:ascii="Times New Roman" w:hAnsi="Times New Roman" w:cs="Times New Roman"/>
          <w:color w:val="000000"/>
          <w:sz w:val="24"/>
          <w:szCs w:val="24"/>
          <w:lang w:val="en-US"/>
        </w:rPr>
        <w:t>personally</w:t>
      </w:r>
      <w:proofErr w:type="gramEnd"/>
      <w:r w:rsidRPr="00B409E5">
        <w:rPr>
          <w:rFonts w:ascii="Times New Roman" w:hAnsi="Times New Roman" w:cs="Times New Roman"/>
          <w:color w:val="000000"/>
          <w:sz w:val="24"/>
          <w:szCs w:val="24"/>
          <w:lang w:val="en-US"/>
        </w:rPr>
        <w:t xml:space="preserve"> I have almost never met a person who is not engaged in an endeavor that does not involve a level of skill</w:t>
      </w:r>
      <w:r w:rsidR="0087257B">
        <w:rPr>
          <w:rFonts w:ascii="Times New Roman" w:hAnsi="Times New Roman" w:cs="Times New Roman"/>
          <w:color w:val="000000"/>
          <w:sz w:val="24"/>
          <w:szCs w:val="24"/>
          <w:lang w:val="en-US"/>
        </w:rPr>
        <w:t>.</w:t>
      </w:r>
      <w:r w:rsidRPr="00B409E5">
        <w:rPr>
          <w:rFonts w:ascii="Times New Roman" w:hAnsi="Times New Roman" w:cs="Times New Roman"/>
          <w:color w:val="000000"/>
          <w:sz w:val="24"/>
          <w:szCs w:val="24"/>
          <w:lang w:val="en-US"/>
        </w:rPr>
        <w:t xml:space="preserve"> </w:t>
      </w:r>
      <w:r w:rsidR="0087257B">
        <w:rPr>
          <w:rFonts w:ascii="Times New Roman" w:hAnsi="Times New Roman" w:cs="Times New Roman"/>
          <w:color w:val="000000"/>
          <w:sz w:val="24"/>
          <w:szCs w:val="24"/>
          <w:lang w:val="en-US"/>
        </w:rPr>
        <w:t>W</w:t>
      </w:r>
      <w:r w:rsidRPr="00B409E5">
        <w:rPr>
          <w:rFonts w:ascii="Times New Roman" w:hAnsi="Times New Roman" w:cs="Times New Roman"/>
          <w:color w:val="000000"/>
          <w:sz w:val="24"/>
          <w:szCs w:val="24"/>
          <w:lang w:val="en-US"/>
        </w:rPr>
        <w:t xml:space="preserve">hether the person is competing with others directly or indirectly or not competing at all, such as going through difficult games alone and facing the obvious limitations of their body that prevent them from moving on.  I defined this circumstance as flaw because it is clear that it is the flaw of our bodies that prevents us from achieving something truly meaningful. Someone lacks the reaction speed to become a professional </w:t>
      </w:r>
      <w:r w:rsidR="00B409E5" w:rsidRPr="00B409E5">
        <w:rPr>
          <w:rFonts w:ascii="Times New Roman" w:hAnsi="Times New Roman" w:cs="Times New Roman"/>
          <w:color w:val="000000"/>
          <w:sz w:val="24"/>
          <w:szCs w:val="24"/>
          <w:lang w:val="en-US"/>
        </w:rPr>
        <w:t>“</w:t>
      </w:r>
      <w:r w:rsidRPr="00B409E5">
        <w:rPr>
          <w:rFonts w:ascii="Times New Roman" w:hAnsi="Times New Roman" w:cs="Times New Roman"/>
          <w:color w:val="000000"/>
          <w:sz w:val="24"/>
          <w:szCs w:val="24"/>
          <w:lang w:val="en-US"/>
        </w:rPr>
        <w:t>Counter-strike 2</w:t>
      </w:r>
      <w:r w:rsidR="00B409E5" w:rsidRPr="00B409E5">
        <w:rPr>
          <w:rFonts w:ascii="Times New Roman" w:hAnsi="Times New Roman" w:cs="Times New Roman"/>
          <w:color w:val="000000"/>
          <w:sz w:val="24"/>
          <w:szCs w:val="24"/>
          <w:lang w:val="en-US"/>
        </w:rPr>
        <w:t>”</w:t>
      </w:r>
      <w:r w:rsidRPr="00B409E5">
        <w:rPr>
          <w:rFonts w:ascii="Times New Roman" w:hAnsi="Times New Roman" w:cs="Times New Roman"/>
          <w:color w:val="000000"/>
          <w:sz w:val="24"/>
          <w:szCs w:val="24"/>
          <w:lang w:val="en-US"/>
        </w:rPr>
        <w:t xml:space="preserve"> player, someone lacks the stamina to withstand the stress of work, someone lacks the intelligence to become a breakthrough scientist.</w:t>
      </w:r>
      <w:r w:rsidR="00E540C9" w:rsidRPr="00B409E5">
        <w:rPr>
          <w:rFonts w:ascii="Times New Roman" w:hAnsi="Times New Roman" w:cs="Times New Roman"/>
          <w:color w:val="000000"/>
          <w:sz w:val="24"/>
          <w:szCs w:val="24"/>
          <w:lang w:val="en-US"/>
        </w:rPr>
        <w:t xml:space="preserve"> Systematic non-competitiveness is</w:t>
      </w:r>
      <w:r w:rsidRPr="00B409E5">
        <w:rPr>
          <w:rFonts w:ascii="Times New Roman" w:hAnsi="Times New Roman" w:cs="Times New Roman"/>
          <w:color w:val="000000"/>
          <w:sz w:val="24"/>
          <w:szCs w:val="24"/>
          <w:lang w:val="en-US"/>
        </w:rPr>
        <w:t xml:space="preserve"> dangerous first of all not by direct harm, but indirectly because of the fact that a person is not able to achieve something outstanding, </w:t>
      </w:r>
      <w:r w:rsidR="00FC3423">
        <w:rPr>
          <w:rFonts w:ascii="Times New Roman" w:hAnsi="Times New Roman" w:cs="Times New Roman"/>
          <w:color w:val="000000"/>
          <w:sz w:val="24"/>
          <w:szCs w:val="24"/>
          <w:lang w:val="en-US"/>
        </w:rPr>
        <w:t>it</w:t>
      </w:r>
      <w:r w:rsidRPr="00B409E5">
        <w:rPr>
          <w:rFonts w:ascii="Times New Roman" w:hAnsi="Times New Roman" w:cs="Times New Roman"/>
          <w:color w:val="000000"/>
          <w:sz w:val="24"/>
          <w:szCs w:val="24"/>
          <w:lang w:val="en-US"/>
        </w:rPr>
        <w:t xml:space="preserve"> cannot naturally get any significant preferences, fame, money, key connections, and so on. I think we do not need any special explanations here, but note that such circumstances, or rather their absence, simply reduce the standard of living of a person too much. If there were free choice, nobody would want to be in such a position from the beginning. </w:t>
      </w:r>
      <w:r w:rsidRPr="00B409E5">
        <w:rPr>
          <w:rFonts w:ascii="Times New Roman" w:hAnsi="Times New Roman" w:cs="Times New Roman"/>
          <w:color w:val="000000"/>
          <w:sz w:val="24"/>
          <w:szCs w:val="24"/>
          <w:lang w:val="en-US"/>
        </w:rPr>
        <w:lastRenderedPageBreak/>
        <w:t>Consequently, the creation of life, or rather its forceful, aggressive imposition with such risks is immoral and, therefore, people have a moral duty to refrain from creating offspring. You could argue that most people do not worry about this and it is not so important, there are other advantages of their lives. First, I must say that there will be few pluses, and second, see again the meaning of the paragraphs describing orthogonality. Average or almost high performance will not be important for the evaluator, a rational agent will be interested in shining in life. Examples are not even needed here because of what has been described earlier, the phenomenon of the good life from this point of view is already well known to everyone. Crises of a quarter of life and middle age connected with this state are apparently caused by quite objective low quality of human life. However, the author is not a specialist here. If you don't like or agree with the fact that most people fall under this category, then I will answer this: this is the nature of reality, not my unsubstantiated opinion, I, as well as any reasonable person would find it extremely hard to imagine that someone wants to be a loser in the "future" life, such people are either trolling me or lying to themselves. Creating a person who has suffered in this way is an attack on their interests to achieve anything in life</w:t>
      </w:r>
      <w:r w:rsidR="00840BD0">
        <w:rPr>
          <w:rFonts w:ascii="Times New Roman" w:hAnsi="Times New Roman" w:cs="Times New Roman"/>
          <w:color w:val="000000"/>
          <w:sz w:val="24"/>
          <w:szCs w:val="24"/>
          <w:lang w:val="en-US"/>
        </w:rPr>
        <w:t>.</w:t>
      </w:r>
      <w:r w:rsidRPr="00B409E5">
        <w:rPr>
          <w:rFonts w:ascii="Times New Roman" w:hAnsi="Times New Roman" w:cs="Times New Roman"/>
          <w:color w:val="000000"/>
          <w:sz w:val="24"/>
          <w:szCs w:val="24"/>
          <w:lang w:val="en-US"/>
        </w:rPr>
        <w:t xml:space="preserve"> </w:t>
      </w:r>
      <w:r w:rsidR="00840BD0">
        <w:rPr>
          <w:rFonts w:ascii="Times New Roman" w:hAnsi="Times New Roman" w:cs="Times New Roman"/>
          <w:color w:val="000000"/>
          <w:sz w:val="24"/>
          <w:szCs w:val="24"/>
          <w:lang w:val="en-US"/>
        </w:rPr>
        <w:t>B</w:t>
      </w:r>
      <w:r w:rsidRPr="00B409E5">
        <w:rPr>
          <w:rFonts w:ascii="Times New Roman" w:hAnsi="Times New Roman" w:cs="Times New Roman"/>
          <w:color w:val="000000"/>
          <w:sz w:val="24"/>
          <w:szCs w:val="24"/>
          <w:lang w:val="en-US"/>
        </w:rPr>
        <w:t xml:space="preserve">esides I believe that most people don't have not those exceptional achievements, but even high or average ones, probably achievements are distributed in a "bell-shaped" way, although I'm not an expert here. </w:t>
      </w:r>
    </w:p>
    <w:p w14:paraId="6D6463FB" w14:textId="7AF5CD47" w:rsidR="00E3568B" w:rsidRDefault="00E540C9" w:rsidP="00966358">
      <w:pPr>
        <w:ind w:left="-426"/>
        <w:jc w:val="both"/>
        <w:rPr>
          <w:rFonts w:ascii="Times New Roman" w:hAnsi="Times New Roman" w:cs="Times New Roman"/>
          <w:color w:val="000000"/>
          <w:sz w:val="24"/>
          <w:szCs w:val="24"/>
          <w:lang w:val="en-US"/>
        </w:rPr>
      </w:pPr>
      <w:r w:rsidRPr="00B409E5">
        <w:rPr>
          <w:rFonts w:ascii="Times New Roman" w:hAnsi="Times New Roman" w:cs="Times New Roman"/>
          <w:color w:val="000000"/>
          <w:sz w:val="24"/>
          <w:szCs w:val="24"/>
          <w:lang w:val="en-US"/>
        </w:rPr>
        <w:t>There is no rational reason to choose the life of a person who has not achieved high mastery.</w:t>
      </w:r>
      <w:r w:rsidR="00CF4DD6" w:rsidRPr="00CF4DD6">
        <w:rPr>
          <w:rFonts w:ascii="Times New Roman" w:hAnsi="Times New Roman" w:cs="Times New Roman"/>
          <w:color w:val="000000"/>
          <w:sz w:val="24"/>
          <w:szCs w:val="24"/>
          <w:lang w:val="en-US"/>
        </w:rPr>
        <w:t xml:space="preserve"> The lost profit in this case is obvious and harm</w:t>
      </w:r>
      <w:r w:rsidR="00AA258F">
        <w:rPr>
          <w:rFonts w:ascii="Times New Roman" w:hAnsi="Times New Roman" w:cs="Times New Roman"/>
          <w:color w:val="000000"/>
          <w:sz w:val="24"/>
          <w:szCs w:val="24"/>
          <w:lang w:val="en-US"/>
        </w:rPr>
        <w:t>ful</w:t>
      </w:r>
      <w:r w:rsidR="00CF4DD6" w:rsidRPr="00CF4DD6">
        <w:rPr>
          <w:rFonts w:ascii="Times New Roman" w:hAnsi="Times New Roman" w:cs="Times New Roman"/>
          <w:color w:val="000000"/>
          <w:sz w:val="24"/>
          <w:szCs w:val="24"/>
          <w:lang w:val="en-US"/>
        </w:rPr>
        <w:t>.</w:t>
      </w:r>
      <w:r w:rsidRPr="00B409E5">
        <w:rPr>
          <w:rFonts w:ascii="Times New Roman" w:hAnsi="Times New Roman" w:cs="Times New Roman"/>
          <w:color w:val="000000"/>
          <w:sz w:val="24"/>
          <w:szCs w:val="24"/>
          <w:lang w:val="en-US"/>
        </w:rPr>
        <w:t xml:space="preserve"> </w:t>
      </w:r>
    </w:p>
    <w:p w14:paraId="3A8E06E9" w14:textId="6BCF00D3" w:rsidR="006845FD" w:rsidRPr="00E73F38" w:rsidRDefault="006845FD" w:rsidP="00966358">
      <w:pPr>
        <w:ind w:left="-426"/>
        <w:jc w:val="both"/>
        <w:rPr>
          <w:rFonts w:ascii="Times New Roman" w:hAnsi="Times New Roman" w:cs="Times New Roman"/>
          <w:color w:val="000000"/>
          <w:sz w:val="24"/>
          <w:szCs w:val="24"/>
          <w:lang w:val="en-US"/>
        </w:rPr>
      </w:pPr>
      <w:r w:rsidRPr="006845FD">
        <w:rPr>
          <w:rFonts w:ascii="Times New Roman" w:hAnsi="Times New Roman" w:cs="Times New Roman"/>
          <w:b/>
          <w:bCs/>
          <w:color w:val="000000"/>
          <w:sz w:val="24"/>
          <w:szCs w:val="24"/>
          <w:lang w:val="en-US"/>
        </w:rPr>
        <w:t>2.</w:t>
      </w:r>
      <w:r>
        <w:rPr>
          <w:rFonts w:ascii="Times New Roman" w:hAnsi="Times New Roman" w:cs="Times New Roman"/>
          <w:color w:val="000000"/>
          <w:sz w:val="24"/>
          <w:szCs w:val="24"/>
          <w:lang w:val="en-US"/>
        </w:rPr>
        <w:t xml:space="preserve"> </w:t>
      </w:r>
      <w:r w:rsidRPr="005F55E1">
        <w:rPr>
          <w:rFonts w:ascii="Times New Roman" w:hAnsi="Times New Roman" w:cs="Times New Roman"/>
          <w:b/>
          <w:bCs/>
          <w:color w:val="000000"/>
          <w:sz w:val="24"/>
          <w:szCs w:val="24"/>
          <w:lang w:val="en-US"/>
        </w:rPr>
        <w:t>Wage slavery</w:t>
      </w:r>
      <w:r w:rsidRPr="006845FD">
        <w:rPr>
          <w:rFonts w:ascii="Times New Roman" w:hAnsi="Times New Roman" w:cs="Times New Roman"/>
          <w:color w:val="000000"/>
          <w:sz w:val="24"/>
          <w:szCs w:val="24"/>
          <w:lang w:val="en-US"/>
        </w:rPr>
        <w:t xml:space="preserve">.  The modern economic system affecting, </w:t>
      </w:r>
      <w:r w:rsidRPr="006845FD">
        <w:rPr>
          <w:rFonts w:ascii="Times New Roman" w:hAnsi="Times New Roman" w:cs="Times New Roman"/>
          <w:sz w:val="24"/>
          <w:szCs w:val="24"/>
          <w:lang w:val="en-US"/>
        </w:rPr>
        <w:t>apparently</w:t>
      </w:r>
      <w:r w:rsidRPr="006845FD">
        <w:rPr>
          <w:rFonts w:ascii="Times New Roman" w:hAnsi="Times New Roman" w:cs="Times New Roman"/>
          <w:color w:val="000000"/>
          <w:sz w:val="24"/>
          <w:szCs w:val="24"/>
          <w:lang w:val="en-US"/>
        </w:rPr>
        <w:t xml:space="preserve">, all countries of the world promise almost all people a thankless, often very low-paid, long, often unhealthy at least because of stress, taking all or almost all free time so-called "free labor". A person who has suffered from such an enterprise for too long should not have been born in principle. </w:t>
      </w:r>
      <w:r w:rsidR="00F3798B">
        <w:rPr>
          <w:rFonts w:ascii="Times New Roman" w:hAnsi="Times New Roman" w:cs="Times New Roman"/>
          <w:color w:val="000000"/>
          <w:sz w:val="24"/>
          <w:szCs w:val="24"/>
          <w:lang w:val="en-US"/>
        </w:rPr>
        <w:t>N</w:t>
      </w:r>
      <w:r w:rsidRPr="006845FD">
        <w:rPr>
          <w:rFonts w:ascii="Times New Roman" w:hAnsi="Times New Roman" w:cs="Times New Roman"/>
          <w:color w:val="000000"/>
          <w:sz w:val="24"/>
          <w:szCs w:val="24"/>
          <w:lang w:val="en-US"/>
        </w:rPr>
        <w:t xml:space="preserve">ote that if a person really liked to work and loved it, then here the reverse meaning of life is not formed. </w:t>
      </w:r>
      <w:r w:rsidR="00E73F38" w:rsidRPr="00E73F38">
        <w:rPr>
          <w:rFonts w:ascii="Times New Roman" w:hAnsi="Times New Roman" w:cs="Times New Roman"/>
          <w:color w:val="000000"/>
          <w:sz w:val="24"/>
          <w:szCs w:val="24"/>
          <w:lang w:val="en-US"/>
        </w:rPr>
        <w:t>This reverse meaning of life does not exist if the work was loved and exciting.</w:t>
      </w:r>
    </w:p>
    <w:p w14:paraId="15DEAB24" w14:textId="08345DDC" w:rsidR="00E62123" w:rsidRDefault="00E62123" w:rsidP="00966358">
      <w:pPr>
        <w:ind w:left="-426"/>
        <w:jc w:val="both"/>
        <w:rPr>
          <w:rFonts w:ascii="Times New Roman" w:hAnsi="Times New Roman" w:cs="Times New Roman"/>
          <w:sz w:val="24"/>
          <w:szCs w:val="24"/>
          <w:lang w:val="en-US"/>
        </w:rPr>
      </w:pPr>
      <w:r w:rsidRPr="00E62123">
        <w:rPr>
          <w:rFonts w:ascii="Times New Roman" w:hAnsi="Times New Roman" w:cs="Times New Roman"/>
          <w:b/>
          <w:bCs/>
          <w:color w:val="000000"/>
          <w:sz w:val="24"/>
          <w:szCs w:val="24"/>
          <w:lang w:val="en-US"/>
        </w:rPr>
        <w:t>3. Psychological trauma or a PTSD</w:t>
      </w:r>
      <w:r w:rsidRPr="00F50D64">
        <w:rPr>
          <w:rFonts w:ascii="Times New Roman" w:hAnsi="Times New Roman" w:cs="Times New Roman"/>
          <w:b/>
          <w:bCs/>
          <w:color w:val="000000"/>
          <w:sz w:val="24"/>
          <w:szCs w:val="24"/>
          <w:lang w:val="en-US"/>
        </w:rPr>
        <w:t>.</w:t>
      </w:r>
      <w:r w:rsidRPr="00E62123">
        <w:rPr>
          <w:rFonts w:ascii="Times New Roman" w:hAnsi="Times New Roman" w:cs="Times New Roman"/>
          <w:color w:val="000000"/>
          <w:sz w:val="24"/>
          <w:szCs w:val="24"/>
          <w:lang w:val="en-US"/>
        </w:rPr>
        <w:t xml:space="preserve">  Experienced bad and stressful events, obviously greatly reduce the standard of living of the individual. The individual is able to face both mental and physical symptoms. I think that the appraiser, as well as any other normal person would hardly want to face rape, terrorist attack, participate in war and get such trauma in the future life. An example of such a traumatized life is </w:t>
      </w:r>
      <w:r w:rsidR="00FA3063" w:rsidRPr="00E62123">
        <w:rPr>
          <w:rFonts w:ascii="Times New Roman" w:hAnsi="Times New Roman" w:cs="Times New Roman"/>
          <w:color w:val="000000"/>
          <w:sz w:val="24"/>
          <w:szCs w:val="24"/>
          <w:lang w:val="en-US"/>
        </w:rPr>
        <w:t>Linkin Park</w:t>
      </w:r>
      <w:r w:rsidRPr="00E62123">
        <w:rPr>
          <w:rFonts w:ascii="Times New Roman" w:hAnsi="Times New Roman" w:cs="Times New Roman"/>
          <w:color w:val="000000"/>
          <w:sz w:val="24"/>
          <w:szCs w:val="24"/>
          <w:lang w:val="en-US"/>
        </w:rPr>
        <w:t xml:space="preserve"> lead singer Chester Bennington who killed himself and survived rape at a young age. You can of course say that there were other significant advantages to his life, but remember the essential parts of my doctrine. Two types of compensation and orthogonality. The other pluses are not identical to his brilliant career and fame and the evaluator sees with the mind's eye the orthogonality and will have to look for lives in which there is no such harm. This man has suffered great harm and on top of that, his life is of such poor quality that he should never have been born in the first place. Creating a life resulting in such harm is a crime. According to the </w:t>
      </w:r>
      <w:proofErr w:type="spellStart"/>
      <w:r w:rsidRPr="00E62123">
        <w:rPr>
          <w:rFonts w:ascii="Times New Roman" w:hAnsi="Times New Roman" w:cs="Times New Roman"/>
          <w:color w:val="000000"/>
          <w:sz w:val="24"/>
          <w:szCs w:val="24"/>
          <w:lang w:val="en-US"/>
        </w:rPr>
        <w:t>FHEHealth</w:t>
      </w:r>
      <w:proofErr w:type="spellEnd"/>
      <w:r w:rsidRPr="00E62123">
        <w:rPr>
          <w:rFonts w:ascii="Times New Roman" w:hAnsi="Times New Roman" w:cs="Times New Roman"/>
          <w:color w:val="000000"/>
          <w:sz w:val="24"/>
          <w:szCs w:val="24"/>
          <w:lang w:val="en-US"/>
        </w:rPr>
        <w:t xml:space="preserve"> website, 61% of men and 51% of women in the US have suffered at least one such incident from psychological trauma</w:t>
      </w:r>
      <w:r w:rsidRPr="00E62123">
        <w:rPr>
          <w:rStyle w:val="a5"/>
          <w:rFonts w:ascii="Times New Roman" w:hAnsi="Times New Roman" w:cs="Times New Roman"/>
          <w:color w:val="000000"/>
          <w:sz w:val="24"/>
          <w:szCs w:val="24"/>
          <w:lang w:val="en-US"/>
        </w:rPr>
        <w:footnoteReference w:id="35"/>
      </w:r>
      <w:r w:rsidRPr="00E62123">
        <w:rPr>
          <w:rFonts w:ascii="Times New Roman" w:hAnsi="Times New Roman" w:cs="Times New Roman"/>
          <w:sz w:val="24"/>
          <w:szCs w:val="24"/>
          <w:lang w:val="en-US"/>
        </w:rPr>
        <w:t>. According to the WHO 3.9% of the world's population suffered from PTSD, as you realize this is only those who could be counted, the</w:t>
      </w:r>
      <w:r w:rsidR="00FA3063" w:rsidRPr="00FA3063">
        <w:rPr>
          <w:rFonts w:ascii="Times New Roman" w:hAnsi="Times New Roman" w:cs="Times New Roman"/>
          <w:sz w:val="24"/>
          <w:szCs w:val="24"/>
          <w:lang w:val="en-US"/>
        </w:rPr>
        <w:t xml:space="preserve"> </w:t>
      </w:r>
      <w:r w:rsidR="00FA3063">
        <w:rPr>
          <w:rFonts w:ascii="Times New Roman" w:hAnsi="Times New Roman" w:cs="Times New Roman"/>
          <w:sz w:val="24"/>
          <w:szCs w:val="24"/>
          <w:lang w:val="en-US"/>
        </w:rPr>
        <w:t>real</w:t>
      </w:r>
      <w:r w:rsidRPr="00E62123">
        <w:rPr>
          <w:rFonts w:ascii="Times New Roman" w:hAnsi="Times New Roman" w:cs="Times New Roman"/>
          <w:sz w:val="24"/>
          <w:szCs w:val="24"/>
          <w:lang w:val="en-US"/>
        </w:rPr>
        <w:t xml:space="preserve"> number </w:t>
      </w:r>
      <w:r w:rsidR="00FA3063">
        <w:rPr>
          <w:rFonts w:ascii="Times New Roman" w:hAnsi="Times New Roman" w:cs="Times New Roman"/>
          <w:sz w:val="24"/>
          <w:szCs w:val="24"/>
          <w:lang w:val="en-US"/>
        </w:rPr>
        <w:t xml:space="preserve">is </w:t>
      </w:r>
      <w:r w:rsidRPr="00E62123">
        <w:rPr>
          <w:rFonts w:ascii="Times New Roman" w:hAnsi="Times New Roman" w:cs="Times New Roman"/>
          <w:sz w:val="24"/>
          <w:szCs w:val="24"/>
          <w:lang w:val="en-US"/>
        </w:rPr>
        <w:t xml:space="preserve">higher. You may argue that few people suffer from PTSD, I will answer that even this risk is not acceptable in principle. </w:t>
      </w:r>
    </w:p>
    <w:p w14:paraId="61CF79FC" w14:textId="5861EB2C" w:rsidR="008551F7" w:rsidRPr="00BE62DD" w:rsidRDefault="008551F7" w:rsidP="00966358">
      <w:pPr>
        <w:ind w:left="-426"/>
        <w:jc w:val="both"/>
        <w:rPr>
          <w:rFonts w:ascii="Times New Roman" w:hAnsi="Times New Roman" w:cs="Times New Roman"/>
          <w:color w:val="000000"/>
          <w:sz w:val="24"/>
          <w:szCs w:val="24"/>
          <w:lang w:val="en-US"/>
        </w:rPr>
      </w:pPr>
      <w:r w:rsidRPr="008551F7">
        <w:rPr>
          <w:rFonts w:ascii="Times New Roman" w:hAnsi="Times New Roman" w:cs="Times New Roman"/>
          <w:b/>
          <w:bCs/>
          <w:color w:val="000000"/>
          <w:sz w:val="24"/>
          <w:szCs w:val="24"/>
          <w:lang w:val="en-US"/>
        </w:rPr>
        <w:t>4. Life in a state governed by a dictatorship.</w:t>
      </w:r>
      <w:r w:rsidRPr="008551F7">
        <w:rPr>
          <w:rFonts w:ascii="Times New Roman" w:hAnsi="Times New Roman" w:cs="Times New Roman"/>
          <w:color w:val="000000"/>
          <w:sz w:val="24"/>
          <w:szCs w:val="24"/>
          <w:lang w:val="en-US"/>
        </w:rPr>
        <w:t xml:space="preserve"> However, if the person was not badly harmed by it and, for example, emigrated at an early age, the reverse meaning of life may not be formed here. In general, dictatorship is an extremely complex and comprehensive phenomenon and the degree of harm can be </w:t>
      </w:r>
      <w:r w:rsidRPr="008551F7">
        <w:rPr>
          <w:rFonts w:ascii="Times New Roman" w:hAnsi="Times New Roman" w:cs="Times New Roman"/>
          <w:color w:val="000000"/>
          <w:sz w:val="24"/>
          <w:szCs w:val="24"/>
          <w:lang w:val="en-US"/>
        </w:rPr>
        <w:lastRenderedPageBreak/>
        <w:t xml:space="preserve">very different from person to person. As I said, I alone am not able to determine the degree of harm for everyone. </w:t>
      </w:r>
      <w:r w:rsidR="00BE62DD" w:rsidRPr="00BE62DD">
        <w:rPr>
          <w:rFonts w:ascii="Times New Roman" w:hAnsi="Times New Roman" w:cs="Times New Roman"/>
          <w:color w:val="000000"/>
          <w:sz w:val="24"/>
          <w:szCs w:val="24"/>
          <w:lang w:val="en-US"/>
        </w:rPr>
        <w:t>At the moment, most countries are governed by dictatorships or authoritarian regimes.</w:t>
      </w:r>
      <w:r w:rsidR="00A202C0">
        <w:rPr>
          <w:rFonts w:ascii="Times New Roman" w:hAnsi="Times New Roman" w:cs="Times New Roman"/>
          <w:color w:val="000000"/>
          <w:sz w:val="24"/>
          <w:szCs w:val="24"/>
          <w:lang w:val="en-US"/>
        </w:rPr>
        <w:t xml:space="preserve"> </w:t>
      </w:r>
    </w:p>
    <w:p w14:paraId="583E42B6" w14:textId="77777777" w:rsidR="00712452" w:rsidRPr="001A143A" w:rsidRDefault="008551F7" w:rsidP="00966358">
      <w:pPr>
        <w:ind w:left="-426"/>
        <w:jc w:val="both"/>
        <w:rPr>
          <w:rFonts w:ascii="Times New Roman" w:hAnsi="Times New Roman" w:cs="Times New Roman"/>
          <w:color w:val="000000"/>
          <w:sz w:val="24"/>
          <w:szCs w:val="24"/>
          <w:lang w:val="en-US"/>
        </w:rPr>
      </w:pPr>
      <w:r w:rsidRPr="008551F7">
        <w:rPr>
          <w:rFonts w:ascii="Times New Roman" w:hAnsi="Times New Roman" w:cs="Times New Roman"/>
          <w:b/>
          <w:bCs/>
          <w:color w:val="000000"/>
          <w:sz w:val="24"/>
          <w:szCs w:val="24"/>
          <w:lang w:val="en-US"/>
        </w:rPr>
        <w:t>5. Inceliba</w:t>
      </w:r>
      <w:r w:rsidR="00A20C8B">
        <w:rPr>
          <w:rFonts w:ascii="Times New Roman" w:hAnsi="Times New Roman" w:cs="Times New Roman"/>
          <w:b/>
          <w:bCs/>
          <w:color w:val="000000"/>
          <w:sz w:val="24"/>
          <w:szCs w:val="24"/>
          <w:lang w:val="en-US"/>
        </w:rPr>
        <w:t>cy</w:t>
      </w:r>
      <w:r w:rsidRPr="008551F7">
        <w:rPr>
          <w:rFonts w:ascii="Times New Roman" w:hAnsi="Times New Roman" w:cs="Times New Roman"/>
          <w:b/>
          <w:bCs/>
          <w:color w:val="000000"/>
          <w:sz w:val="24"/>
          <w:szCs w:val="24"/>
          <w:lang w:val="en-US"/>
        </w:rPr>
        <w:t xml:space="preserve"> and its different manifestations.</w:t>
      </w:r>
      <w:r w:rsidRPr="008551F7">
        <w:rPr>
          <w:rFonts w:ascii="Times New Roman" w:hAnsi="Times New Roman" w:cs="Times New Roman"/>
          <w:color w:val="000000"/>
          <w:sz w:val="24"/>
          <w:szCs w:val="24"/>
          <w:lang w:val="en-US"/>
        </w:rPr>
        <w:t xml:space="preserve"> </w:t>
      </w:r>
      <w:r w:rsidR="00F43C6C">
        <w:rPr>
          <w:rFonts w:ascii="Times New Roman" w:hAnsi="Times New Roman" w:cs="Times New Roman"/>
          <w:color w:val="000000"/>
          <w:sz w:val="24"/>
          <w:szCs w:val="24"/>
          <w:lang w:val="en-US"/>
        </w:rPr>
        <w:t>H</w:t>
      </w:r>
      <w:r w:rsidRPr="008551F7">
        <w:rPr>
          <w:rFonts w:ascii="Times New Roman" w:hAnsi="Times New Roman" w:cs="Times New Roman"/>
          <w:color w:val="000000"/>
          <w:sz w:val="24"/>
          <w:szCs w:val="24"/>
          <w:lang w:val="en-US"/>
        </w:rPr>
        <w:t xml:space="preserve">umans have an extremely violent sexual selection process that makes well over 50% of men fundamentally unattractive to women. You could argue that most men do get married, to which you could reply that the real levels of relationship between spouses are hidden from view. Personally, I find it extremely hard to imagine that a man who has never been liked by anyone, marrying a girl who simply has no other choice, will find a vibrant sex life with her, most likely he will suffer from dead bedroom, this term means the absence or extremely small amount of sex between so-called spouses (strangers living under the same roof or at best friends). The evaluator will be interested in choosing a person who is unambiguously attractive in appearance, a person who is genuinely popular with other people sexually. What motivation could there possibly be not to possess a source of such colossal pleasure.  People who created a person who lost in sexual selection and such a loss became the cause of colossal psychological and sometimes physical harm, bear a serious moral responsibility for it. Believe me, as someone who has talked to someone who has committed suicide because of such a condition, you would not want to live such a "life". </w:t>
      </w:r>
      <w:r w:rsidR="00564CBA" w:rsidRPr="00564CBA">
        <w:rPr>
          <w:rFonts w:ascii="Times New Roman" w:hAnsi="Times New Roman" w:cs="Times New Roman"/>
          <w:color w:val="000000"/>
          <w:sz w:val="24"/>
          <w:szCs w:val="24"/>
          <w:lang w:val="en-US"/>
        </w:rPr>
        <w:t xml:space="preserve">To get a better understanding of this topic, study the statistics of dating apps and you will understand that most men, at least now, are not attractive. </w:t>
      </w:r>
      <w:r w:rsidR="0009230C" w:rsidRPr="0009230C">
        <w:rPr>
          <w:rFonts w:ascii="Times New Roman" w:hAnsi="Times New Roman" w:cs="Times New Roman"/>
          <w:color w:val="000000"/>
          <w:sz w:val="24"/>
          <w:szCs w:val="24"/>
          <w:lang w:val="en-US"/>
        </w:rPr>
        <w:t xml:space="preserve">So that you have at least some ideas of ​​the </w:t>
      </w:r>
      <w:proofErr w:type="spellStart"/>
      <w:r w:rsidR="0009230C" w:rsidRPr="0009230C">
        <w:rPr>
          <w:rFonts w:ascii="Times New Roman" w:hAnsi="Times New Roman" w:cs="Times New Roman"/>
          <w:color w:val="000000"/>
          <w:sz w:val="24"/>
          <w:szCs w:val="24"/>
          <w:lang w:val="en-US"/>
        </w:rPr>
        <w:t>ince</w:t>
      </w:r>
      <w:r w:rsidR="00D86742">
        <w:rPr>
          <w:rFonts w:ascii="Times New Roman" w:hAnsi="Times New Roman" w:cs="Times New Roman"/>
          <w:color w:val="000000"/>
          <w:sz w:val="24"/>
          <w:szCs w:val="24"/>
          <w:lang w:val="en-US"/>
        </w:rPr>
        <w:t>libasy</w:t>
      </w:r>
      <w:proofErr w:type="spellEnd"/>
      <w:r w:rsidR="0009230C" w:rsidRPr="0009230C">
        <w:rPr>
          <w:rFonts w:ascii="Times New Roman" w:hAnsi="Times New Roman" w:cs="Times New Roman"/>
          <w:color w:val="000000"/>
          <w:sz w:val="24"/>
          <w:szCs w:val="24"/>
          <w:lang w:val="en-US"/>
        </w:rPr>
        <w:t xml:space="preserve"> that currently affects most men, here are the statistics for the USA: 63% of men aged 18-30 are not married, do not live with a partner and are not in a relationship. If you count the men who live in a dead</w:t>
      </w:r>
      <w:r w:rsidR="0009230C">
        <w:rPr>
          <w:rFonts w:ascii="Times New Roman" w:hAnsi="Times New Roman" w:cs="Times New Roman"/>
          <w:color w:val="000000"/>
          <w:sz w:val="24"/>
          <w:szCs w:val="24"/>
          <w:lang w:val="en-US"/>
        </w:rPr>
        <w:t xml:space="preserve"> be</w:t>
      </w:r>
      <w:r w:rsidR="0009230C" w:rsidRPr="0009230C">
        <w:rPr>
          <w:rFonts w:ascii="Times New Roman" w:hAnsi="Times New Roman" w:cs="Times New Roman"/>
          <w:color w:val="000000"/>
          <w:sz w:val="24"/>
          <w:szCs w:val="24"/>
          <w:lang w:val="en-US"/>
        </w:rPr>
        <w:t>droom or do not like their partner, the statistics are actually much worse</w:t>
      </w:r>
      <w:r w:rsidR="00486651">
        <w:rPr>
          <w:rStyle w:val="a5"/>
          <w:rFonts w:ascii="Times New Roman" w:hAnsi="Times New Roman" w:cs="Times New Roman"/>
          <w:color w:val="000000"/>
          <w:sz w:val="24"/>
          <w:szCs w:val="24"/>
          <w:lang w:val="en-US"/>
        </w:rPr>
        <w:footnoteReference w:id="36"/>
      </w:r>
      <w:r w:rsidR="0009230C" w:rsidRPr="0009230C">
        <w:rPr>
          <w:rFonts w:ascii="Times New Roman" w:hAnsi="Times New Roman" w:cs="Times New Roman"/>
          <w:color w:val="000000"/>
          <w:sz w:val="24"/>
          <w:szCs w:val="24"/>
          <w:lang w:val="en-US"/>
        </w:rPr>
        <w:t>.</w:t>
      </w:r>
      <w:r w:rsidR="00DD542B" w:rsidRPr="00DD542B">
        <w:rPr>
          <w:rFonts w:ascii="Times New Roman" w:hAnsi="Times New Roman" w:cs="Times New Roman"/>
          <w:color w:val="000000"/>
          <w:sz w:val="24"/>
          <w:szCs w:val="24"/>
          <w:lang w:val="en-US"/>
        </w:rPr>
        <w:t xml:space="preserve"> If you don't have model looks, you have no place in a modern relationship </w:t>
      </w:r>
      <w:r w:rsidR="00DD542B">
        <w:rPr>
          <w:rFonts w:ascii="Times New Roman" w:hAnsi="Times New Roman" w:cs="Times New Roman"/>
          <w:color w:val="000000"/>
          <w:sz w:val="24"/>
          <w:szCs w:val="24"/>
          <w:lang w:val="en-US"/>
        </w:rPr>
        <w:t>especially if you are man</w:t>
      </w:r>
      <w:r w:rsidR="00DD542B" w:rsidRPr="00DD542B">
        <w:rPr>
          <w:rFonts w:ascii="Times New Roman" w:hAnsi="Times New Roman" w:cs="Times New Roman"/>
          <w:color w:val="000000"/>
          <w:sz w:val="24"/>
          <w:szCs w:val="24"/>
          <w:lang w:val="en-US"/>
        </w:rPr>
        <w:t>.</w:t>
      </w:r>
      <w:r w:rsidR="00B06D5A" w:rsidRPr="00B06D5A">
        <w:rPr>
          <w:rFonts w:ascii="Times New Roman" w:hAnsi="Times New Roman" w:cs="Times New Roman"/>
          <w:color w:val="000000"/>
          <w:sz w:val="24"/>
          <w:szCs w:val="24"/>
          <w:lang w:val="en-US"/>
        </w:rPr>
        <w:t xml:space="preserve"> Nowadays, if you don't have a good look, you won't have a good romantic relationship. You'll either be lonely or paying for a dead-bedroom.</w:t>
      </w:r>
      <w:r w:rsidR="006977A9" w:rsidRPr="006977A9">
        <w:rPr>
          <w:rFonts w:ascii="Times New Roman" w:hAnsi="Times New Roman" w:cs="Times New Roman"/>
          <w:color w:val="000000"/>
          <w:sz w:val="24"/>
          <w:szCs w:val="24"/>
          <w:lang w:val="en-US"/>
        </w:rPr>
        <w:t xml:space="preserve"> </w:t>
      </w:r>
    </w:p>
    <w:p w14:paraId="2E9AF16F" w14:textId="138EF7B3" w:rsidR="00ED29FE" w:rsidRPr="00310AC4" w:rsidRDefault="00ED29FE" w:rsidP="00966358">
      <w:pPr>
        <w:ind w:left="-426"/>
        <w:jc w:val="both"/>
        <w:rPr>
          <w:rFonts w:ascii="Times New Roman" w:hAnsi="Times New Roman" w:cs="Times New Roman"/>
          <w:color w:val="000000"/>
          <w:sz w:val="24"/>
          <w:szCs w:val="24"/>
          <w:lang w:val="en-US"/>
        </w:rPr>
      </w:pPr>
      <w:r w:rsidRPr="00ED29FE">
        <w:rPr>
          <w:rFonts w:ascii="Times New Roman" w:hAnsi="Times New Roman" w:cs="Times New Roman"/>
          <w:color w:val="000000"/>
          <w:sz w:val="24"/>
          <w:szCs w:val="24"/>
          <w:lang w:val="en-US"/>
        </w:rPr>
        <w:t>Besides this, you can find a huge amount of data online about what kind of men are truly attractive (tall</w:t>
      </w:r>
      <w:r w:rsidR="00712452">
        <w:rPr>
          <w:rFonts w:ascii="Times New Roman" w:hAnsi="Times New Roman" w:cs="Times New Roman"/>
          <w:color w:val="000000"/>
          <w:sz w:val="24"/>
          <w:szCs w:val="24"/>
          <w:lang w:val="en-US"/>
        </w:rPr>
        <w:t>,</w:t>
      </w:r>
      <w:r w:rsidRPr="00ED29FE">
        <w:rPr>
          <w:rFonts w:ascii="Times New Roman" w:hAnsi="Times New Roman" w:cs="Times New Roman"/>
          <w:color w:val="000000"/>
          <w:sz w:val="24"/>
          <w:szCs w:val="24"/>
          <w:lang w:val="en-US"/>
        </w:rPr>
        <w:t xml:space="preserve"> model</w:t>
      </w:r>
      <w:r w:rsidR="00712452">
        <w:rPr>
          <w:rFonts w:ascii="Times New Roman" w:hAnsi="Times New Roman" w:cs="Times New Roman"/>
          <w:color w:val="000000"/>
          <w:sz w:val="24"/>
          <w:szCs w:val="24"/>
          <w:lang w:val="en-US"/>
        </w:rPr>
        <w:t xml:space="preserve"> face</w:t>
      </w:r>
      <w:r w:rsidRPr="00ED29FE">
        <w:rPr>
          <w:rFonts w:ascii="Times New Roman" w:hAnsi="Times New Roman" w:cs="Times New Roman"/>
          <w:color w:val="000000"/>
          <w:sz w:val="24"/>
          <w:szCs w:val="24"/>
          <w:lang w:val="en-US"/>
        </w:rPr>
        <w:t>). What percentage of men arouse genuine romantic interest (less than 10%). And so on. Claims that men are to blame for this or that most men aren't incels of some kind shouldn't be discussed. Claims that beauty isn't a fundamental factor in finding a partner should be taken as the following statement: "A rape victim always lies about being physically or mentally hurt." For most guys, life now is either a boring void or a torture chamber they want to escape</w:t>
      </w:r>
      <w:r w:rsidR="008B57E4">
        <w:rPr>
          <w:rFonts w:ascii="Times New Roman" w:hAnsi="Times New Roman" w:cs="Times New Roman"/>
          <w:color w:val="000000"/>
          <w:sz w:val="24"/>
          <w:szCs w:val="24"/>
          <w:lang w:val="en-US"/>
        </w:rPr>
        <w:t xml:space="preserve"> </w:t>
      </w:r>
      <w:r w:rsidR="0049533B">
        <w:rPr>
          <w:rFonts w:ascii="Times New Roman" w:hAnsi="Times New Roman" w:cs="Times New Roman"/>
          <w:color w:val="000000"/>
          <w:sz w:val="24"/>
          <w:szCs w:val="24"/>
          <w:lang w:val="en-US"/>
        </w:rPr>
        <w:t>swiftly</w:t>
      </w:r>
      <w:r w:rsidRPr="00ED29FE">
        <w:rPr>
          <w:rFonts w:ascii="Times New Roman" w:hAnsi="Times New Roman" w:cs="Times New Roman"/>
          <w:color w:val="000000"/>
          <w:sz w:val="24"/>
          <w:szCs w:val="24"/>
          <w:lang w:val="en-US"/>
        </w:rPr>
        <w:t>.</w:t>
      </w:r>
    </w:p>
    <w:p w14:paraId="49EBE842" w14:textId="307ACACE" w:rsidR="008A0BA7" w:rsidRPr="00310AC4" w:rsidRDefault="008A0BA7" w:rsidP="00966358">
      <w:pPr>
        <w:ind w:left="-426"/>
        <w:jc w:val="both"/>
        <w:rPr>
          <w:rFonts w:ascii="Times New Roman" w:hAnsi="Times New Roman" w:cs="Times New Roman"/>
          <w:color w:val="000000"/>
          <w:sz w:val="24"/>
          <w:szCs w:val="24"/>
          <w:lang w:val="en-US"/>
        </w:rPr>
      </w:pPr>
      <w:r w:rsidRPr="00310AC4">
        <w:rPr>
          <w:rFonts w:ascii="Times New Roman" w:hAnsi="Times New Roman" w:cs="Times New Roman"/>
          <w:color w:val="000000"/>
          <w:sz w:val="24"/>
          <w:szCs w:val="24"/>
          <w:lang w:val="en-US"/>
        </w:rPr>
        <w:t>It's especially worth noting the amount of false obscurantism that's supposed to help men. Unleash the inner beast, the barbarian, men are pampered, men don't do physical labor, and so on. That's why they've lost their appeal to women. It's all a complete lie. Tall men with model faces don't need all this nonsense. If this were even remotely true, we'd see models among the incels, but there are literally none.</w:t>
      </w:r>
    </w:p>
    <w:p w14:paraId="55801844" w14:textId="291768A6" w:rsidR="0021240D" w:rsidRPr="006D1F66" w:rsidRDefault="006977A9" w:rsidP="00966358">
      <w:pPr>
        <w:ind w:left="-426"/>
        <w:jc w:val="both"/>
        <w:rPr>
          <w:rFonts w:ascii="Times New Roman" w:hAnsi="Times New Roman" w:cs="Times New Roman"/>
          <w:sz w:val="24"/>
          <w:szCs w:val="24"/>
          <w:lang w:val="en-US"/>
        </w:rPr>
      </w:pPr>
      <w:r w:rsidRPr="001A143A">
        <w:rPr>
          <w:rFonts w:ascii="Times New Roman" w:hAnsi="Times New Roman" w:cs="Times New Roman"/>
          <w:b/>
          <w:bCs/>
          <w:sz w:val="24"/>
          <w:szCs w:val="24"/>
          <w:lang w:val="en-US"/>
        </w:rPr>
        <w:t>6. Extreme poverty, poverty, middle class.</w:t>
      </w:r>
      <w:r w:rsidRPr="001A143A">
        <w:rPr>
          <w:rFonts w:ascii="Times New Roman" w:hAnsi="Times New Roman" w:cs="Times New Roman"/>
          <w:sz w:val="24"/>
          <w:szCs w:val="24"/>
          <w:lang w:val="en-US"/>
        </w:rPr>
        <w:t xml:space="preserve"> As you have guessed I mean the level of a person's income or the money he receives as a gift from another source. The evaluator will naturally, like any of us, be interested in earning the most serious cash income. I define extreme poverty and poverty as the World Bank Group does extreme poverty is 2.15$ per day and poverty 6.85$ per person per day</w:t>
      </w:r>
      <w:r w:rsidRPr="001A143A">
        <w:rPr>
          <w:rStyle w:val="a5"/>
          <w:rFonts w:ascii="Times New Roman" w:hAnsi="Times New Roman" w:cs="Times New Roman"/>
          <w:sz w:val="24"/>
          <w:szCs w:val="24"/>
          <w:lang w:val="en-US"/>
        </w:rPr>
        <w:footnoteReference w:id="37"/>
      </w:r>
      <w:r w:rsidRPr="001A143A">
        <w:rPr>
          <w:rFonts w:ascii="Times New Roman" w:hAnsi="Times New Roman" w:cs="Times New Roman"/>
          <w:sz w:val="24"/>
          <w:szCs w:val="24"/>
          <w:lang w:val="en-US"/>
        </w:rPr>
        <w:t xml:space="preserve">. </w:t>
      </w:r>
      <w:r w:rsidRPr="006977A9">
        <w:rPr>
          <w:rFonts w:ascii="Times New Roman" w:hAnsi="Times New Roman" w:cs="Times New Roman"/>
          <w:color w:val="000000"/>
          <w:sz w:val="24"/>
          <w:szCs w:val="24"/>
          <w:lang w:val="en-US"/>
        </w:rPr>
        <w:t xml:space="preserve">According </w:t>
      </w:r>
      <w:r w:rsidRPr="006977A9">
        <w:rPr>
          <w:rFonts w:ascii="Times New Roman" w:hAnsi="Times New Roman" w:cs="Times New Roman"/>
          <w:color w:val="000000"/>
          <w:sz w:val="24"/>
          <w:szCs w:val="24"/>
          <w:lang w:val="en-US"/>
        </w:rPr>
        <w:lastRenderedPageBreak/>
        <w:t>to the same data, as of October 15, 2024, 44% of the world's population lives on such incomes. An evaluator as well as a reasonable person would obviously not want to suffer like that. People who live in such circumstances are obliged to either stop passing on this curse completely or limit breeding as much as possible. Putting a person in such circumstances with such harm is clearly a very bad thing to do. Besides, according to the same data, the number of people below the poverty line has not changed since 1990, i.e., 35 years of fighting poverty has not yielded any positive results. As for the middle class. The reader who understood the meaning of the experiment will be clear that the evaluator will be interested only in the lives of people who were either born into a rich family or got rich. And here I must make it clear, the reverse meaning of life is probably not formed if a person was able to get rich at a young age, that is, up to 30 years, the rest of the period I consider too long. And this rule does not work if a person lived in poverty or extreme poverty. Because the suffering of these two states is simply enormous and in addition can have consequences for health, especially if a person starved in childhood. Let's return to the middle class, according to Visual Capitalist website, the middle class includes 34.4% of the population, the rich 12% and millionaires 1%. To the poor this site refers 52.5% of the world's population, according to data for 2023</w:t>
      </w:r>
      <w:r w:rsidRPr="006977A9">
        <w:rPr>
          <w:rStyle w:val="a5"/>
          <w:rFonts w:ascii="Times New Roman" w:hAnsi="Times New Roman" w:cs="Times New Roman"/>
          <w:color w:val="000000"/>
          <w:sz w:val="24"/>
          <w:szCs w:val="24"/>
          <w:lang w:val="en-US"/>
        </w:rPr>
        <w:footnoteReference w:id="38"/>
      </w:r>
      <w:r w:rsidRPr="006977A9">
        <w:rPr>
          <w:rFonts w:ascii="Times New Roman" w:hAnsi="Times New Roman" w:cs="Times New Roman"/>
          <w:color w:val="000000"/>
          <w:sz w:val="24"/>
          <w:szCs w:val="24"/>
          <w:lang w:val="en-US"/>
        </w:rPr>
        <w:t xml:space="preserve">. The authors consider rich people to be people whose capital is between 100.000$ and 1.000.000$, frankly speaking, the difference is too big, I would put for the evaluator a desirable point at 300.000$. That way </w:t>
      </w:r>
      <w:r w:rsidR="001A143A">
        <w:rPr>
          <w:rFonts w:ascii="Times New Roman" w:hAnsi="Times New Roman" w:cs="Times New Roman"/>
          <w:color w:val="000000"/>
          <w:sz w:val="24"/>
          <w:szCs w:val="24"/>
          <w:lang w:val="en-US"/>
        </w:rPr>
        <w:t>it</w:t>
      </w:r>
      <w:r w:rsidRPr="006977A9">
        <w:rPr>
          <w:rFonts w:ascii="Times New Roman" w:hAnsi="Times New Roman" w:cs="Times New Roman"/>
          <w:color w:val="000000"/>
          <w:sz w:val="24"/>
          <w:szCs w:val="24"/>
          <w:lang w:val="en-US"/>
        </w:rPr>
        <w:t xml:space="preserve"> would be satisfied with the lives of people with that kind of capital, however that is about 6% of the population of the entire planet. You may of course resent this, but frankly wealth simply has too much of an impact on a person's standard of living and it is not clear to me why an evaluator would be satisfied with bread crumbs from the table. You could argue that many people do not consider money to be something particularly important in their lives, but this is most likely cope with the fact that a person simply has no prospect of earning such money and is forced to do mental gymnastics, and in general the evaluator can choose a person indifferent to money, but still rich, because it is better than the other way around. I understand why this point can cause anger, sadness and indignation, but I think that the truth about the fact that the majority of people on this planet probably have nothing to do and they lose a lot financially, can protect future people from existence because of limitation of multiplication of already living people, because of spreading the idea of antinatalism. Some of the people reading this may feel anger because their own minds are faced with a contradiction, they seem to think that life and pro-creation is a good thing, but they see the power of the experiment and suddenly realize that they would not want to be born in this situation. </w:t>
      </w:r>
      <w:r w:rsidR="0060633C" w:rsidRPr="0060633C">
        <w:rPr>
          <w:rFonts w:ascii="Times New Roman" w:hAnsi="Times New Roman" w:cs="Times New Roman"/>
          <w:color w:val="000000"/>
          <w:sz w:val="24"/>
          <w:szCs w:val="24"/>
          <w:lang w:val="en-US"/>
        </w:rPr>
        <w:t xml:space="preserve"> </w:t>
      </w:r>
      <w:r w:rsidR="0060633C" w:rsidRPr="0065038F">
        <w:rPr>
          <w:rFonts w:ascii="Times New Roman" w:hAnsi="Times New Roman" w:cs="Times New Roman"/>
          <w:sz w:val="24"/>
          <w:szCs w:val="24"/>
        </w:rPr>
        <w:t>It's ironic how today's problems with rising prices on everything, especially housing, have indicated that middle class status is a</w:t>
      </w:r>
      <w:r w:rsidR="0060633C">
        <w:rPr>
          <w:rFonts w:ascii="Times New Roman" w:hAnsi="Times New Roman" w:cs="Times New Roman"/>
          <w:sz w:val="24"/>
          <w:szCs w:val="24"/>
        </w:rPr>
        <w:t xml:space="preserve"> very</w:t>
      </w:r>
      <w:r w:rsidR="0060633C" w:rsidRPr="0065038F">
        <w:rPr>
          <w:rFonts w:ascii="Times New Roman" w:hAnsi="Times New Roman" w:cs="Times New Roman"/>
          <w:sz w:val="24"/>
          <w:szCs w:val="24"/>
        </w:rPr>
        <w:t xml:space="preserve"> dubious thing.</w:t>
      </w:r>
      <w:r w:rsidR="0060633C">
        <w:rPr>
          <w:rFonts w:ascii="Times New Roman" w:hAnsi="Times New Roman" w:cs="Times New Roman"/>
          <w:sz w:val="24"/>
          <w:szCs w:val="24"/>
        </w:rPr>
        <w:t xml:space="preserve"> You definitely must avoid it.</w:t>
      </w:r>
      <w:r w:rsidR="0060633C" w:rsidRPr="00895ADF">
        <w:rPr>
          <w:rFonts w:ascii="Times New Roman" w:hAnsi="Times New Roman" w:cs="Times New Roman"/>
          <w:sz w:val="24"/>
          <w:szCs w:val="24"/>
          <w:lang w:val="en-US"/>
        </w:rPr>
        <w:t xml:space="preserve"> The so-called working class is not a goal of voluntary choice.</w:t>
      </w:r>
      <w:r w:rsidR="0060633C" w:rsidRPr="0060633C">
        <w:rPr>
          <w:rFonts w:ascii="Times New Roman" w:hAnsi="Times New Roman" w:cs="Times New Roman"/>
          <w:sz w:val="24"/>
          <w:szCs w:val="24"/>
          <w:lang w:val="en-US"/>
        </w:rPr>
        <w:t xml:space="preserve"> </w:t>
      </w:r>
    </w:p>
    <w:p w14:paraId="3A4C3B69" w14:textId="65572969" w:rsidR="00907011" w:rsidRDefault="00907011" w:rsidP="00966358">
      <w:pPr>
        <w:ind w:left="-426"/>
        <w:jc w:val="both"/>
        <w:rPr>
          <w:rFonts w:ascii="Times New Roman" w:hAnsi="Times New Roman" w:cs="Times New Roman"/>
          <w:color w:val="000000"/>
          <w:sz w:val="24"/>
          <w:szCs w:val="24"/>
          <w:lang w:val="en-US"/>
        </w:rPr>
      </w:pPr>
      <w:r w:rsidRPr="00EA233A">
        <w:rPr>
          <w:rFonts w:ascii="Times New Roman" w:hAnsi="Times New Roman" w:cs="Times New Roman"/>
          <w:b/>
          <w:bCs/>
          <w:sz w:val="24"/>
          <w:szCs w:val="24"/>
          <w:lang w:val="en-US"/>
        </w:rPr>
        <w:t>7.</w:t>
      </w:r>
      <w:r w:rsidRPr="00EA233A">
        <w:rPr>
          <w:rFonts w:ascii="Times New Roman" w:hAnsi="Times New Roman" w:cs="Times New Roman"/>
          <w:b/>
          <w:bCs/>
          <w:color w:val="000000"/>
          <w:sz w:val="24"/>
          <w:szCs w:val="24"/>
          <w:lang w:val="en-US"/>
        </w:rPr>
        <w:t xml:space="preserve"> </w:t>
      </w:r>
      <w:r w:rsidRPr="00EA233A">
        <w:rPr>
          <w:rFonts w:ascii="Times New Roman" w:hAnsi="Times New Roman" w:cs="Times New Roman"/>
          <w:color w:val="000000"/>
          <w:sz w:val="24"/>
          <w:szCs w:val="24"/>
          <w:lang w:val="en-US"/>
        </w:rPr>
        <w:t xml:space="preserve">This point I am sure will elicit both reasonable criticism and strong emotion, without a willingness to consider my position on the merits of the issue. The evaluator is guaranteed to avoid lives where he or she is an individual who has suffered </w:t>
      </w:r>
      <w:r w:rsidRPr="00EA233A">
        <w:rPr>
          <w:rFonts w:ascii="Times New Roman" w:hAnsi="Times New Roman" w:cs="Times New Roman"/>
          <w:b/>
          <w:bCs/>
          <w:color w:val="000000"/>
          <w:sz w:val="24"/>
          <w:szCs w:val="24"/>
          <w:lang w:val="en-US"/>
        </w:rPr>
        <w:t>serious discrimination</w:t>
      </w:r>
      <w:r w:rsidRPr="00EA233A">
        <w:rPr>
          <w:rFonts w:ascii="Times New Roman" w:hAnsi="Times New Roman" w:cs="Times New Roman"/>
          <w:color w:val="000000"/>
          <w:sz w:val="24"/>
          <w:szCs w:val="24"/>
          <w:lang w:val="en-US"/>
        </w:rPr>
        <w:t>. I will devote this paragraph to answering possible objections. Some might say that this implies genocide, since prejudiced individuals often wish to eradicate physically people who have a certain identity, or they wish to force some people to give up their unique identity, and therefore anti-natalism in this experiment is fundamentally the same idea. How would an antinatalist philosopher respond to such an attack? Answer: my experiment is about assessing the quality of life and establishing the truth of the matter of whether anyone would want to be born into a bad situation</w:t>
      </w:r>
      <w:r w:rsidR="00C54713">
        <w:rPr>
          <w:rFonts w:ascii="Times New Roman" w:hAnsi="Times New Roman" w:cs="Times New Roman"/>
          <w:color w:val="000000"/>
          <w:sz w:val="24"/>
          <w:szCs w:val="24"/>
          <w:lang w:val="en-US"/>
        </w:rPr>
        <w:t>.</w:t>
      </w:r>
      <w:r w:rsidRPr="00EA233A">
        <w:rPr>
          <w:rFonts w:ascii="Times New Roman" w:hAnsi="Times New Roman" w:cs="Times New Roman"/>
          <w:color w:val="000000"/>
          <w:sz w:val="24"/>
          <w:szCs w:val="24"/>
          <w:lang w:val="en-US"/>
        </w:rPr>
        <w:t xml:space="preserve"> </w:t>
      </w:r>
      <w:r w:rsidR="00C54713">
        <w:rPr>
          <w:rFonts w:ascii="Times New Roman" w:hAnsi="Times New Roman" w:cs="Times New Roman"/>
          <w:color w:val="000000"/>
          <w:sz w:val="24"/>
          <w:szCs w:val="24"/>
          <w:lang w:val="en-US"/>
        </w:rPr>
        <w:t>A</w:t>
      </w:r>
      <w:r w:rsidRPr="00EA233A">
        <w:rPr>
          <w:rFonts w:ascii="Times New Roman" w:hAnsi="Times New Roman" w:cs="Times New Roman"/>
          <w:color w:val="000000"/>
          <w:sz w:val="24"/>
          <w:szCs w:val="24"/>
          <w:lang w:val="en-US"/>
        </w:rPr>
        <w:t xml:space="preserve">nd I am not calling for discrimination and genocide here because I believe that this is unacceptable for the reasons that the real values are the </w:t>
      </w:r>
      <w:r w:rsidRPr="00EA233A">
        <w:rPr>
          <w:rFonts w:ascii="Times New Roman" w:hAnsi="Times New Roman" w:cs="Times New Roman"/>
          <w:i/>
          <w:iCs/>
          <w:color w:val="000000"/>
          <w:sz w:val="24"/>
          <w:szCs w:val="24"/>
          <w:lang w:val="en-US"/>
        </w:rPr>
        <w:t>absence of harm and the absence of</w:t>
      </w:r>
      <w:r w:rsidRPr="00EA233A">
        <w:rPr>
          <w:rFonts w:ascii="Times New Roman" w:hAnsi="Times New Roman" w:cs="Times New Roman"/>
          <w:color w:val="000000"/>
          <w:sz w:val="24"/>
          <w:szCs w:val="24"/>
          <w:lang w:val="en-US"/>
        </w:rPr>
        <w:t xml:space="preserve"> </w:t>
      </w:r>
      <w:r w:rsidRPr="00EA233A">
        <w:rPr>
          <w:rFonts w:ascii="Times New Roman" w:hAnsi="Times New Roman" w:cs="Times New Roman"/>
          <w:i/>
          <w:iCs/>
          <w:color w:val="000000"/>
          <w:sz w:val="24"/>
          <w:szCs w:val="24"/>
          <w:lang w:val="en-US"/>
        </w:rPr>
        <w:t>suffering</w:t>
      </w:r>
      <w:r w:rsidRPr="00EA233A">
        <w:rPr>
          <w:rFonts w:ascii="Times New Roman" w:hAnsi="Times New Roman" w:cs="Times New Roman"/>
          <w:color w:val="000000"/>
          <w:sz w:val="24"/>
          <w:szCs w:val="24"/>
          <w:lang w:val="en-US"/>
        </w:rPr>
        <w:t>, these values as you may have guessed include</w:t>
      </w:r>
      <w:r w:rsidR="007878EB">
        <w:rPr>
          <w:rFonts w:ascii="Times New Roman" w:hAnsi="Times New Roman" w:cs="Times New Roman"/>
          <w:color w:val="000000"/>
          <w:sz w:val="24"/>
          <w:szCs w:val="24"/>
          <w:lang w:val="en-US"/>
        </w:rPr>
        <w:t xml:space="preserve"> </w:t>
      </w:r>
      <w:r w:rsidR="007878EB" w:rsidRPr="00EA233A">
        <w:rPr>
          <w:rFonts w:ascii="Times New Roman" w:hAnsi="Times New Roman" w:cs="Times New Roman"/>
          <w:color w:val="000000"/>
          <w:sz w:val="24"/>
          <w:szCs w:val="24"/>
          <w:lang w:val="en-US"/>
        </w:rPr>
        <w:t>absence of</w:t>
      </w:r>
      <w:r w:rsidRPr="00EA233A">
        <w:rPr>
          <w:rFonts w:ascii="Times New Roman" w:hAnsi="Times New Roman" w:cs="Times New Roman"/>
          <w:color w:val="000000"/>
          <w:sz w:val="24"/>
          <w:szCs w:val="24"/>
          <w:lang w:val="en-US"/>
        </w:rPr>
        <w:t xml:space="preserve"> discrimination, thus I am explicitly stating, not making the reader guess, what is a forbidden action according to the meaning </w:t>
      </w:r>
      <w:r w:rsidRPr="00EA233A">
        <w:rPr>
          <w:rFonts w:ascii="Times New Roman" w:hAnsi="Times New Roman" w:cs="Times New Roman"/>
          <w:color w:val="000000"/>
          <w:sz w:val="24"/>
          <w:szCs w:val="24"/>
          <w:lang w:val="en-US"/>
        </w:rPr>
        <w:lastRenderedPageBreak/>
        <w:t>And therefore I only call people to protect their children from harm and such call finds a target far from only minorities and people who are not minorities but are still discriminated against in one way or another. Further, the philosophy of antinatalism, unlike ideologies that imply genocide or discrimination, explicitly includes the unacceptability of creating people who can harm another person, thus anti-natalism, which is not typical, implies that not only the victim but also the aggressor should not have been born at all, the aggressor should not have done so because of his evil nature and the amount of harm he has done to other people. So, I have stated my position honestly that I may believe that a person who has suffered significant discrimination should not have been born and yet I do not discriminate because the absence of suffering and harm is a value. Anti-natalism only calls for people to refuse to voluntarily create offspring nothing more</w:t>
      </w:r>
      <w:r w:rsidR="00E55CF4">
        <w:rPr>
          <w:rFonts w:ascii="Times New Roman" w:hAnsi="Times New Roman" w:cs="Times New Roman"/>
          <w:color w:val="000000"/>
          <w:sz w:val="24"/>
          <w:szCs w:val="24"/>
          <w:lang w:val="en-US"/>
        </w:rPr>
        <w:t>.</w:t>
      </w:r>
    </w:p>
    <w:p w14:paraId="60D1585E" w14:textId="4DF251E8" w:rsidR="004957F2" w:rsidRDefault="004957F2" w:rsidP="00966358">
      <w:pPr>
        <w:ind w:left="-426"/>
        <w:jc w:val="both"/>
        <w:rPr>
          <w:rFonts w:ascii="Times New Roman" w:hAnsi="Times New Roman" w:cs="Times New Roman"/>
          <w:color w:val="000000"/>
          <w:sz w:val="24"/>
          <w:szCs w:val="24"/>
          <w:lang w:val="en-US"/>
        </w:rPr>
      </w:pPr>
      <w:r w:rsidRPr="004957F2">
        <w:rPr>
          <w:rFonts w:ascii="Times New Roman" w:hAnsi="Times New Roman" w:cs="Times New Roman"/>
          <w:b/>
          <w:bCs/>
          <w:color w:val="000000"/>
          <w:sz w:val="24"/>
          <w:szCs w:val="24"/>
          <w:lang w:val="en-US"/>
        </w:rPr>
        <w:t xml:space="preserve">8. </w:t>
      </w:r>
      <w:r w:rsidRPr="004957F2">
        <w:rPr>
          <w:rFonts w:ascii="Times New Roman" w:hAnsi="Times New Roman" w:cs="Times New Roman"/>
          <w:color w:val="000000"/>
          <w:sz w:val="24"/>
          <w:szCs w:val="24"/>
          <w:lang w:val="en-US"/>
        </w:rPr>
        <w:t xml:space="preserve">The evaluator will be guaranteed to avoid lives in which he or she will suffer </w:t>
      </w:r>
      <w:r w:rsidRPr="000B2B13">
        <w:rPr>
          <w:rFonts w:ascii="Times New Roman" w:hAnsi="Times New Roman" w:cs="Times New Roman"/>
          <w:b/>
          <w:bCs/>
          <w:color w:val="000000"/>
          <w:sz w:val="24"/>
          <w:szCs w:val="24"/>
          <w:lang w:val="en-US"/>
        </w:rPr>
        <w:t>disability</w:t>
      </w:r>
      <w:r w:rsidRPr="004957F2">
        <w:rPr>
          <w:rFonts w:ascii="Times New Roman" w:hAnsi="Times New Roman" w:cs="Times New Roman"/>
          <w:color w:val="000000"/>
          <w:sz w:val="24"/>
          <w:szCs w:val="24"/>
          <w:lang w:val="en-US"/>
        </w:rPr>
        <w:t xml:space="preserve"> other than senile as I mentioned earlier. Here everything in principle to understand quite simply there is no sane person who would like to have extremely harmful diseases, which significantly reduced the standard of living, deprived many opportunities and so on. In addition, this category includes people whose health has been very badly affected by infection, people who have lost arms, legs, fingers, eyesight, hearing, and so on. No one</w:t>
      </w:r>
      <w:r w:rsidR="00710EAE">
        <w:rPr>
          <w:rFonts w:ascii="Times New Roman" w:hAnsi="Times New Roman" w:cs="Times New Roman"/>
          <w:color w:val="000000"/>
          <w:sz w:val="24"/>
          <w:szCs w:val="24"/>
          <w:lang w:val="en-US"/>
        </w:rPr>
        <w:t xml:space="preserve"> </w:t>
      </w:r>
      <w:r w:rsidRPr="004957F2">
        <w:rPr>
          <w:rFonts w:ascii="Times New Roman" w:hAnsi="Times New Roman" w:cs="Times New Roman"/>
          <w:color w:val="000000"/>
          <w:sz w:val="24"/>
          <w:szCs w:val="24"/>
          <w:lang w:val="en-US"/>
        </w:rPr>
        <w:t xml:space="preserve">would want to suffer from harlequin ichthyosis, Down's syndrome, autism, Patau's syndrome, and so on. Moreover, causing these very conditions I consider a </w:t>
      </w:r>
      <w:r w:rsidR="0028663F">
        <w:rPr>
          <w:rFonts w:ascii="Times New Roman" w:hAnsi="Times New Roman" w:cs="Times New Roman"/>
          <w:color w:val="000000"/>
          <w:sz w:val="24"/>
          <w:szCs w:val="24"/>
          <w:lang w:val="en-US"/>
        </w:rPr>
        <w:t>crime</w:t>
      </w:r>
      <w:r w:rsidRPr="004957F2">
        <w:rPr>
          <w:rFonts w:ascii="Times New Roman" w:hAnsi="Times New Roman" w:cs="Times New Roman"/>
          <w:color w:val="000000"/>
          <w:sz w:val="24"/>
          <w:szCs w:val="24"/>
          <w:lang w:val="en-US"/>
        </w:rPr>
        <w:t xml:space="preserve"> against the health of another person, even if that person did not previously exist. I have the courage to say that so-called parents should not be able to decide whether or not to abort a person affected by such a disease through their fault. A person found to have such a severe disease should be aborted peremptorily. Not aborting a fetus in such cases should have the same low moral status as rape, slavery, torture, genocide, grievous bodily harm, and so on. It is absurd that a person has a legal opportunity to cause serious harm to another person's health without an adequate </w:t>
      </w:r>
      <w:r w:rsidR="004E42CA" w:rsidRPr="004957F2">
        <w:rPr>
          <w:rFonts w:ascii="Times New Roman" w:hAnsi="Times New Roman" w:cs="Times New Roman"/>
          <w:color w:val="000000"/>
          <w:sz w:val="24"/>
          <w:szCs w:val="24"/>
          <w:lang w:val="en-US"/>
        </w:rPr>
        <w:t>foundation</w:t>
      </w:r>
      <w:r w:rsidRPr="004957F2">
        <w:rPr>
          <w:rFonts w:ascii="Times New Roman" w:hAnsi="Times New Roman" w:cs="Times New Roman"/>
          <w:color w:val="000000"/>
          <w:sz w:val="24"/>
          <w:szCs w:val="24"/>
          <w:lang w:val="en-US"/>
        </w:rPr>
        <w:t xml:space="preserve"> for it, and a selfish desire to have children is not such. By lack of adequate justification, I mean that nothing bad enough will happen if such a person is not created. Sure, abortion may be a sad event, but it is clearly not comparable to living with a serious illness, hence the choice must be in favor of abortion. No human mothers or fathers have the right to cause objective and significant harm to the health of the person they created with selfish (due to the fact that the person cannot naturally ask to be created) and malicious intent. If the action of "not aborting a human being, thereby causing them serious illness" is not evil, then I don't know what can be called evil after that. Sure, natalists may say that every life is precious, but that is simply not true. After all, it would be hypocrisy to deny that they wouldn't want to be born that way, nor would they want to get a disease like that. If you wouldn't want to live such a life then how can it be valuable. There may be an objection that I'm engaging in eugenics. Let's face it, it's about harm done to another human being, not about genetic selection, and it's all the more difficult to accuse a person who wishes life didn't exist of that. Further there may be an objection that I am in favor of killing disabled people, the answer is that I support it if the disabled person himself wants to commit euthanasia, killing would be morally wrong, because harm and suffering should not exist and consent in such cases is important. </w:t>
      </w:r>
    </w:p>
    <w:p w14:paraId="21CF3E3D" w14:textId="3D0053B7" w:rsidR="00266BFA" w:rsidRDefault="00266BFA" w:rsidP="00966358">
      <w:pPr>
        <w:ind w:left="-426"/>
        <w:jc w:val="both"/>
        <w:rPr>
          <w:rFonts w:ascii="Times New Roman" w:hAnsi="Times New Roman" w:cs="Times New Roman"/>
          <w:color w:val="000000"/>
          <w:sz w:val="24"/>
          <w:szCs w:val="24"/>
          <w:lang w:val="en-US"/>
        </w:rPr>
      </w:pPr>
      <w:r w:rsidRPr="00EB6EC4">
        <w:rPr>
          <w:rFonts w:ascii="Times New Roman" w:hAnsi="Times New Roman" w:cs="Times New Roman"/>
          <w:b/>
          <w:bCs/>
          <w:color w:val="000000"/>
          <w:sz w:val="24"/>
          <w:szCs w:val="24"/>
          <w:lang w:val="en-US"/>
        </w:rPr>
        <w:t xml:space="preserve">9. </w:t>
      </w:r>
      <w:r w:rsidRPr="00EB6EC4">
        <w:rPr>
          <w:rFonts w:ascii="Times New Roman" w:hAnsi="Times New Roman" w:cs="Times New Roman"/>
          <w:color w:val="000000"/>
          <w:sz w:val="24"/>
          <w:szCs w:val="24"/>
          <w:lang w:val="en-US"/>
        </w:rPr>
        <w:t xml:space="preserve">Lives that have been severely damaged by </w:t>
      </w:r>
      <w:r w:rsidRPr="00EB6EC4">
        <w:rPr>
          <w:rFonts w:ascii="Times New Roman" w:hAnsi="Times New Roman" w:cs="Times New Roman"/>
          <w:b/>
          <w:bCs/>
          <w:color w:val="000000"/>
          <w:sz w:val="24"/>
          <w:szCs w:val="24"/>
          <w:lang w:val="en-US"/>
        </w:rPr>
        <w:t>addictions</w:t>
      </w:r>
      <w:r w:rsidRPr="00EB6EC4">
        <w:rPr>
          <w:rFonts w:ascii="Times New Roman" w:hAnsi="Times New Roman" w:cs="Times New Roman"/>
          <w:color w:val="000000"/>
          <w:sz w:val="24"/>
          <w:szCs w:val="24"/>
          <w:lang w:val="en-US"/>
        </w:rPr>
        <w:t xml:space="preserve"> the evaluator will discard. Here the reverse meaning of life is. By addictions I mean alcohol, drug and gambling addictions. These conditions do not need much introduction, so I will limit myself to listing some of the consequences. And so addictions include the following consequences according to the SummitBHC website (this organization deals with addiction treatment in the state of Tennessee, USA): HIV, Hepatitis C, depression, mood swings, psychosis, school dropout, job loss, divorce, jail, legal problems, and so on</w:t>
      </w:r>
      <w:r w:rsidRPr="00EB6EC4">
        <w:rPr>
          <w:rStyle w:val="a5"/>
          <w:rFonts w:ascii="Times New Roman" w:hAnsi="Times New Roman" w:cs="Times New Roman"/>
          <w:color w:val="000000"/>
          <w:sz w:val="24"/>
          <w:szCs w:val="24"/>
          <w:lang w:val="en-US"/>
        </w:rPr>
        <w:footnoteReference w:id="39"/>
      </w:r>
      <w:r w:rsidRPr="00EB6EC4">
        <w:rPr>
          <w:rFonts w:ascii="Times New Roman" w:hAnsi="Times New Roman" w:cs="Times New Roman"/>
          <w:color w:val="000000"/>
          <w:sz w:val="24"/>
          <w:szCs w:val="24"/>
          <w:lang w:val="en-US"/>
        </w:rPr>
        <w:t xml:space="preserve"> (</w:t>
      </w:r>
      <w:hyperlink r:id="rId13" w:history="1">
        <w:r w:rsidRPr="00EB6EC4">
          <w:rPr>
            <w:rStyle w:val="ae"/>
            <w:rFonts w:ascii="Times New Roman" w:hAnsi="Times New Roman" w:cs="Times New Roman"/>
            <w:sz w:val="24"/>
            <w:szCs w:val="24"/>
            <w:lang w:val="en-US"/>
          </w:rPr>
          <w:t xml:space="preserve"> Drug Addiction Consequences - Summit BHC</w:t>
        </w:r>
      </w:hyperlink>
      <w:r w:rsidRPr="00EB6EC4">
        <w:rPr>
          <w:rFonts w:ascii="Times New Roman" w:hAnsi="Times New Roman" w:cs="Times New Roman"/>
          <w:color w:val="000000"/>
          <w:sz w:val="24"/>
          <w:szCs w:val="24"/>
          <w:lang w:val="en-US"/>
        </w:rPr>
        <w:t xml:space="preserve"> ). However, I beg to point out the flaw that I am personally alone in </w:t>
      </w:r>
      <w:r w:rsidRPr="00EB6EC4">
        <w:rPr>
          <w:rFonts w:ascii="Times New Roman" w:hAnsi="Times New Roman" w:cs="Times New Roman"/>
          <w:color w:val="000000"/>
          <w:sz w:val="24"/>
          <w:szCs w:val="24"/>
          <w:lang w:val="en-US"/>
        </w:rPr>
        <w:lastRenderedPageBreak/>
        <w:t xml:space="preserve">finding it very difficult to establish what harms to consider significant in this situation, of course it is easy to understand that addiction is usually long term, but to understand how severe the consequences were for an individual is difficult, so I think the assessor would avoid this in principle. A typical example of the reverse of meaning in life is the life of singer Amy Winehouse, who died at the age of 27 from an alcohol overdose. I think there is no sense in living such a life voluntarily. </w:t>
      </w:r>
    </w:p>
    <w:p w14:paraId="7E1931FC" w14:textId="06375EA1" w:rsidR="00593B6A" w:rsidRPr="002F5380" w:rsidRDefault="00593B6A" w:rsidP="00966358">
      <w:pPr>
        <w:ind w:left="-426"/>
        <w:jc w:val="both"/>
        <w:rPr>
          <w:rFonts w:ascii="Times New Roman" w:hAnsi="Times New Roman" w:cs="Times New Roman"/>
          <w:color w:val="000000"/>
          <w:sz w:val="24"/>
          <w:szCs w:val="24"/>
          <w:lang w:val="en-US"/>
        </w:rPr>
      </w:pPr>
      <w:r w:rsidRPr="001E121F">
        <w:rPr>
          <w:rFonts w:ascii="Times New Roman" w:hAnsi="Times New Roman" w:cs="Times New Roman"/>
          <w:b/>
          <w:bCs/>
          <w:color w:val="000000"/>
          <w:sz w:val="24"/>
          <w:szCs w:val="24"/>
          <w:lang w:val="en-US"/>
        </w:rPr>
        <w:t xml:space="preserve">11. </w:t>
      </w:r>
      <w:r w:rsidRPr="00E747D0">
        <w:rPr>
          <w:rFonts w:ascii="Times New Roman" w:hAnsi="Times New Roman" w:cs="Times New Roman"/>
          <w:b/>
          <w:bCs/>
          <w:color w:val="000000"/>
          <w:sz w:val="24"/>
          <w:szCs w:val="24"/>
          <w:lang w:val="en-US"/>
        </w:rPr>
        <w:t>Body parameters.</w:t>
      </w:r>
      <w:r w:rsidRPr="001E121F">
        <w:rPr>
          <w:rFonts w:ascii="Times New Roman" w:hAnsi="Times New Roman" w:cs="Times New Roman"/>
          <w:color w:val="000000"/>
          <w:sz w:val="24"/>
          <w:szCs w:val="24"/>
          <w:lang w:val="en-US"/>
        </w:rPr>
        <w:t xml:space="preserve"> This item is closely related to "</w:t>
      </w:r>
      <w:r w:rsidR="00B467F4" w:rsidRPr="001E121F">
        <w:rPr>
          <w:rFonts w:ascii="Times New Roman" w:hAnsi="Times New Roman" w:cs="Times New Roman"/>
          <w:color w:val="000000"/>
          <w:sz w:val="24"/>
          <w:szCs w:val="24"/>
          <w:lang w:val="en-US"/>
        </w:rPr>
        <w:t>Loserism</w:t>
      </w:r>
      <w:r w:rsidRPr="001E121F">
        <w:rPr>
          <w:rFonts w:ascii="Times New Roman" w:hAnsi="Times New Roman" w:cs="Times New Roman"/>
          <w:color w:val="000000"/>
          <w:sz w:val="24"/>
          <w:szCs w:val="24"/>
          <w:lang w:val="en-US"/>
        </w:rPr>
        <w:t xml:space="preserve">", as a person's flaws are often the reason for their unfortunate life. The evaluator will be interested in body traits that will sufficiently protect against harm. To give an example, the evaluator will not want to be an unattractive person, otherwise this will put him or her in a very bad situation in sexual selection, in which the person will simply not be able to find a truly attractive and desirable partner. The evaluator will also be just as interested in high </w:t>
      </w:r>
      <w:proofErr w:type="spellStart"/>
      <w:r w:rsidRPr="001E121F">
        <w:rPr>
          <w:rFonts w:ascii="Times New Roman" w:hAnsi="Times New Roman" w:cs="Times New Roman"/>
          <w:color w:val="000000"/>
          <w:sz w:val="24"/>
          <w:szCs w:val="24"/>
          <w:lang w:val="en-US"/>
        </w:rPr>
        <w:t>iq</w:t>
      </w:r>
      <w:proofErr w:type="spellEnd"/>
      <w:r w:rsidRPr="001E121F">
        <w:rPr>
          <w:rFonts w:ascii="Times New Roman" w:hAnsi="Times New Roman" w:cs="Times New Roman"/>
          <w:color w:val="000000"/>
          <w:sz w:val="24"/>
          <w:szCs w:val="24"/>
          <w:lang w:val="en-US"/>
        </w:rPr>
        <w:t xml:space="preserve">, due to the fact that it is somehow applied just everywhere to solve different problems, it makes no sense to be average or even less than average, no sane agent would wish such woes on himself. Wrong decisions just might turn out to be a significant harm to the individual. In general, everyone would like to be beautiful, tall and smart, but the creation of life now has such a harmful form that a person is simply not given those body parameters that are his best interest, in reverse generates severe, unapologetic suffering. </w:t>
      </w:r>
      <w:r w:rsidR="00E747D0" w:rsidRPr="00E747D0">
        <w:rPr>
          <w:rFonts w:ascii="Times New Roman" w:hAnsi="Times New Roman" w:cs="Times New Roman"/>
          <w:color w:val="000000"/>
          <w:sz w:val="24"/>
          <w:szCs w:val="24"/>
          <w:lang w:val="en-US"/>
        </w:rPr>
        <w:t>A disproportionate body, an ugly body, abnormalities of character that lead to troubles, and so on are unacceptable.</w:t>
      </w:r>
      <w:r w:rsidR="00114647" w:rsidRPr="00114647">
        <w:rPr>
          <w:rFonts w:ascii="Times New Roman" w:hAnsi="Times New Roman" w:cs="Times New Roman"/>
          <w:color w:val="000000"/>
          <w:sz w:val="24"/>
          <w:szCs w:val="24"/>
          <w:lang w:val="en-US"/>
        </w:rPr>
        <w:t xml:space="preserve"> </w:t>
      </w:r>
      <w:r w:rsidR="002F5380" w:rsidRPr="002F5380">
        <w:rPr>
          <w:rFonts w:ascii="Times New Roman" w:hAnsi="Times New Roman" w:cs="Times New Roman"/>
          <w:color w:val="000000"/>
          <w:sz w:val="24"/>
          <w:szCs w:val="24"/>
          <w:lang w:val="en-US"/>
        </w:rPr>
        <w:t xml:space="preserve"> </w:t>
      </w:r>
    </w:p>
    <w:p w14:paraId="6ACEBD04" w14:textId="002876C7" w:rsidR="002F5380" w:rsidRDefault="002F5380" w:rsidP="00966358">
      <w:pPr>
        <w:ind w:left="-426"/>
        <w:jc w:val="both"/>
        <w:rPr>
          <w:rFonts w:ascii="Times New Roman" w:hAnsi="Times New Roman" w:cs="Times New Roman"/>
          <w:color w:val="000000"/>
          <w:sz w:val="24"/>
          <w:szCs w:val="24"/>
          <w:lang w:val="en-US"/>
        </w:rPr>
      </w:pPr>
      <w:r w:rsidRPr="002F5380">
        <w:rPr>
          <w:rFonts w:ascii="Times New Roman" w:hAnsi="Times New Roman" w:cs="Times New Roman"/>
          <w:b/>
          <w:bCs/>
          <w:color w:val="000000"/>
          <w:sz w:val="24"/>
          <w:szCs w:val="24"/>
          <w:lang w:val="en-US"/>
        </w:rPr>
        <w:t>12.</w:t>
      </w:r>
      <w:r w:rsidRPr="002F5380">
        <w:rPr>
          <w:b/>
          <w:bCs/>
        </w:rPr>
        <w:t xml:space="preserve"> </w:t>
      </w:r>
      <w:r w:rsidRPr="002F5380">
        <w:rPr>
          <w:rFonts w:ascii="Times New Roman" w:hAnsi="Times New Roman" w:cs="Times New Roman"/>
          <w:b/>
          <w:bCs/>
          <w:color w:val="000000"/>
          <w:sz w:val="24"/>
          <w:szCs w:val="24"/>
          <w:lang w:val="en-US"/>
        </w:rPr>
        <w:t xml:space="preserve">The death of one's own children, if the children died at a young age. </w:t>
      </w:r>
    </w:p>
    <w:p w14:paraId="404245AA" w14:textId="2285C021" w:rsidR="002F5380" w:rsidRDefault="002F5380" w:rsidP="00966358">
      <w:pPr>
        <w:ind w:left="-426"/>
        <w:jc w:val="both"/>
        <w:rPr>
          <w:rFonts w:ascii="Times New Roman" w:hAnsi="Times New Roman" w:cs="Times New Roman"/>
          <w:color w:val="000000"/>
          <w:sz w:val="24"/>
          <w:szCs w:val="24"/>
          <w:lang w:val="en-US"/>
        </w:rPr>
      </w:pPr>
      <w:r w:rsidRPr="002F5380">
        <w:rPr>
          <w:rFonts w:ascii="Times New Roman" w:hAnsi="Times New Roman" w:cs="Times New Roman"/>
          <w:b/>
          <w:bCs/>
          <w:color w:val="000000"/>
          <w:sz w:val="24"/>
          <w:szCs w:val="24"/>
          <w:lang w:val="en-US"/>
        </w:rPr>
        <w:t xml:space="preserve">13. </w:t>
      </w:r>
      <w:r w:rsidRPr="00915FF9">
        <w:rPr>
          <w:rFonts w:ascii="Times New Roman" w:hAnsi="Times New Roman" w:cs="Times New Roman"/>
          <w:b/>
          <w:bCs/>
          <w:color w:val="000000"/>
          <w:sz w:val="24"/>
          <w:szCs w:val="24"/>
          <w:lang w:val="en-US"/>
        </w:rPr>
        <w:t>Mowgli's child.</w:t>
      </w:r>
      <w:r w:rsidRPr="00915FF9">
        <w:rPr>
          <w:rFonts w:ascii="Times New Roman" w:hAnsi="Times New Roman" w:cs="Times New Roman"/>
          <w:color w:val="000000"/>
          <w:sz w:val="24"/>
          <w:szCs w:val="24"/>
          <w:lang w:val="en-US"/>
        </w:rPr>
        <w:t xml:space="preserve"> </w:t>
      </w:r>
    </w:p>
    <w:p w14:paraId="2A2789ED" w14:textId="2B615A08" w:rsidR="002F5380" w:rsidRPr="00915FF9" w:rsidRDefault="002F5380" w:rsidP="00966358">
      <w:pPr>
        <w:ind w:left="-426"/>
        <w:jc w:val="both"/>
        <w:rPr>
          <w:rFonts w:ascii="Times New Roman" w:hAnsi="Times New Roman" w:cs="Times New Roman"/>
          <w:color w:val="000000"/>
          <w:sz w:val="24"/>
          <w:szCs w:val="24"/>
          <w:lang w:val="en-US"/>
        </w:rPr>
      </w:pPr>
      <w:r w:rsidRPr="002F5380">
        <w:rPr>
          <w:rFonts w:ascii="Times New Roman" w:hAnsi="Times New Roman" w:cs="Times New Roman"/>
          <w:b/>
          <w:bCs/>
          <w:color w:val="000000"/>
          <w:sz w:val="24"/>
          <w:szCs w:val="24"/>
          <w:lang w:val="en-US"/>
        </w:rPr>
        <w:t>14.</w:t>
      </w:r>
      <w:r w:rsidRPr="002F5380">
        <w:rPr>
          <w:b/>
          <w:bCs/>
        </w:rPr>
        <w:t xml:space="preserve"> </w:t>
      </w:r>
      <w:r w:rsidRPr="002F5380">
        <w:rPr>
          <w:rFonts w:ascii="Times New Roman" w:hAnsi="Times New Roman" w:cs="Times New Roman"/>
          <w:b/>
          <w:bCs/>
          <w:color w:val="000000"/>
          <w:sz w:val="24"/>
          <w:szCs w:val="24"/>
          <w:lang w:val="en-US"/>
        </w:rPr>
        <w:t>Life outside of developed civilization.</w:t>
      </w:r>
      <w:r w:rsidRPr="002F5380">
        <w:rPr>
          <w:rFonts w:ascii="Times New Roman" w:hAnsi="Times New Roman" w:cs="Times New Roman"/>
          <w:color w:val="000000"/>
          <w:sz w:val="24"/>
          <w:szCs w:val="24"/>
          <w:lang w:val="en-US"/>
        </w:rPr>
        <w:t xml:space="preserve"> </w:t>
      </w:r>
    </w:p>
    <w:p w14:paraId="34F33C2D" w14:textId="1A9CCBFF" w:rsidR="002F5380" w:rsidRPr="00F8233B" w:rsidRDefault="002F5380" w:rsidP="00966358">
      <w:pPr>
        <w:ind w:left="-426"/>
        <w:jc w:val="both"/>
        <w:rPr>
          <w:rFonts w:ascii="Times New Roman" w:hAnsi="Times New Roman" w:cs="Times New Roman"/>
          <w:color w:val="000000"/>
          <w:sz w:val="24"/>
          <w:szCs w:val="24"/>
          <w:lang w:val="en-US"/>
        </w:rPr>
      </w:pPr>
      <w:r w:rsidRPr="002F5380">
        <w:rPr>
          <w:rFonts w:ascii="Times New Roman" w:hAnsi="Times New Roman" w:cs="Times New Roman"/>
          <w:b/>
          <w:bCs/>
          <w:color w:val="000000"/>
          <w:sz w:val="24"/>
          <w:szCs w:val="24"/>
          <w:lang w:val="en-US"/>
        </w:rPr>
        <w:t>15. Victim of</w:t>
      </w:r>
      <w:r w:rsidR="005F7B26">
        <w:rPr>
          <w:rFonts w:ascii="Times New Roman" w:hAnsi="Times New Roman" w:cs="Times New Roman"/>
          <w:b/>
          <w:bCs/>
          <w:color w:val="000000"/>
          <w:sz w:val="24"/>
          <w:szCs w:val="24"/>
          <w:lang w:val="en-US"/>
        </w:rPr>
        <w:t xml:space="preserve"> dangerous crime</w:t>
      </w:r>
      <w:r w:rsidRPr="002F5380">
        <w:rPr>
          <w:rFonts w:ascii="Times New Roman" w:hAnsi="Times New Roman" w:cs="Times New Roman"/>
          <w:b/>
          <w:bCs/>
          <w:color w:val="000000"/>
          <w:sz w:val="24"/>
          <w:szCs w:val="24"/>
          <w:lang w:val="en-US"/>
        </w:rPr>
        <w:t>.</w:t>
      </w:r>
      <w:r w:rsidRPr="002F5380">
        <w:rPr>
          <w:rFonts w:ascii="Times New Roman" w:hAnsi="Times New Roman" w:cs="Times New Roman"/>
          <w:color w:val="000000"/>
          <w:sz w:val="24"/>
          <w:szCs w:val="24"/>
          <w:lang w:val="en-US"/>
        </w:rPr>
        <w:t xml:space="preserve"> </w:t>
      </w:r>
    </w:p>
    <w:p w14:paraId="3EBC726F" w14:textId="152D9C27" w:rsidR="002F5380" w:rsidRPr="00F8233B" w:rsidRDefault="002F5380" w:rsidP="00966358">
      <w:pPr>
        <w:ind w:left="-426"/>
        <w:jc w:val="both"/>
        <w:rPr>
          <w:rFonts w:ascii="Times New Roman" w:hAnsi="Times New Roman" w:cs="Times New Roman"/>
          <w:color w:val="000000"/>
          <w:sz w:val="24"/>
          <w:szCs w:val="24"/>
          <w:lang w:val="en-US"/>
        </w:rPr>
      </w:pPr>
      <w:r w:rsidRPr="002F5380">
        <w:rPr>
          <w:rFonts w:ascii="Times New Roman" w:hAnsi="Times New Roman" w:cs="Times New Roman"/>
          <w:b/>
          <w:bCs/>
          <w:color w:val="000000"/>
          <w:sz w:val="24"/>
          <w:szCs w:val="24"/>
          <w:lang w:val="en-US"/>
        </w:rPr>
        <w:t>16. Long term imprisonment.</w:t>
      </w:r>
      <w:r w:rsidR="00F8233B" w:rsidRPr="00F8233B">
        <w:rPr>
          <w:rFonts w:ascii="Times New Roman" w:hAnsi="Times New Roman" w:cs="Times New Roman"/>
          <w:b/>
          <w:bCs/>
          <w:color w:val="000000"/>
          <w:sz w:val="24"/>
          <w:szCs w:val="24"/>
          <w:lang w:val="en-US"/>
        </w:rPr>
        <w:t xml:space="preserve"> </w:t>
      </w:r>
      <w:r w:rsidR="00F8233B" w:rsidRPr="00F8233B">
        <w:rPr>
          <w:rFonts w:ascii="Times New Roman" w:hAnsi="Times New Roman" w:cs="Times New Roman"/>
          <w:color w:val="000000"/>
          <w:sz w:val="24"/>
          <w:szCs w:val="24"/>
          <w:lang w:val="en-US"/>
        </w:rPr>
        <w:t>This means more than two months.</w:t>
      </w:r>
      <w:r w:rsidRPr="002F5380">
        <w:rPr>
          <w:rFonts w:ascii="Times New Roman" w:hAnsi="Times New Roman" w:cs="Times New Roman"/>
          <w:color w:val="000000"/>
          <w:sz w:val="24"/>
          <w:szCs w:val="24"/>
          <w:lang w:val="en-US"/>
        </w:rPr>
        <w:t xml:space="preserve"> </w:t>
      </w:r>
    </w:p>
    <w:p w14:paraId="62B2E2F5" w14:textId="19483EF1" w:rsidR="002F5380" w:rsidRPr="00915FF9" w:rsidRDefault="002F5380" w:rsidP="00966358">
      <w:pPr>
        <w:ind w:left="-426"/>
        <w:jc w:val="both"/>
        <w:rPr>
          <w:rFonts w:ascii="Times New Roman" w:hAnsi="Times New Roman" w:cs="Times New Roman"/>
          <w:color w:val="000000"/>
          <w:sz w:val="24"/>
          <w:szCs w:val="24"/>
          <w:lang w:val="en-US"/>
        </w:rPr>
      </w:pPr>
      <w:r w:rsidRPr="002F5380">
        <w:rPr>
          <w:rFonts w:ascii="Times New Roman" w:hAnsi="Times New Roman" w:cs="Times New Roman"/>
          <w:b/>
          <w:bCs/>
          <w:color w:val="000000"/>
          <w:sz w:val="24"/>
          <w:szCs w:val="24"/>
          <w:lang w:val="en-US"/>
        </w:rPr>
        <w:t>17. Missed opportunities that</w:t>
      </w:r>
      <w:r w:rsidR="004D44FD">
        <w:rPr>
          <w:rFonts w:ascii="Times New Roman" w:hAnsi="Times New Roman" w:cs="Times New Roman"/>
          <w:b/>
          <w:bCs/>
          <w:color w:val="000000"/>
          <w:sz w:val="24"/>
          <w:szCs w:val="24"/>
          <w:lang w:val="en-US"/>
        </w:rPr>
        <w:t xml:space="preserve"> seriously</w:t>
      </w:r>
      <w:r w:rsidRPr="002F5380">
        <w:rPr>
          <w:rFonts w:ascii="Times New Roman" w:hAnsi="Times New Roman" w:cs="Times New Roman"/>
          <w:b/>
          <w:bCs/>
          <w:color w:val="000000"/>
          <w:sz w:val="24"/>
          <w:szCs w:val="24"/>
          <w:lang w:val="en-US"/>
        </w:rPr>
        <w:t xml:space="preserve"> reduced the quality of life.</w:t>
      </w:r>
    </w:p>
    <w:p w14:paraId="18ACC7D7" w14:textId="1DE0DF84" w:rsidR="003F01D3" w:rsidRDefault="00B369CF" w:rsidP="00966358">
      <w:pPr>
        <w:ind w:left="-426"/>
        <w:jc w:val="both"/>
        <w:rPr>
          <w:rFonts w:ascii="Times New Roman" w:hAnsi="Times New Roman" w:cs="Times New Roman"/>
          <w:b/>
          <w:bCs/>
          <w:color w:val="000000"/>
          <w:sz w:val="24"/>
          <w:szCs w:val="24"/>
          <w:lang w:val="en-US"/>
        </w:rPr>
      </w:pPr>
      <w:r w:rsidRPr="00724658">
        <w:rPr>
          <w:rFonts w:ascii="Times New Roman" w:hAnsi="Times New Roman" w:cs="Times New Roman"/>
          <w:b/>
          <w:bCs/>
          <w:color w:val="000000"/>
          <w:sz w:val="24"/>
          <w:szCs w:val="24"/>
          <w:lang w:val="en-US"/>
        </w:rPr>
        <w:t>18.</w:t>
      </w:r>
      <w:r w:rsidRPr="00B369CF">
        <w:rPr>
          <w:rFonts w:ascii="Times New Roman" w:hAnsi="Times New Roman" w:cs="Times New Roman"/>
          <w:color w:val="000000"/>
          <w:sz w:val="24"/>
          <w:szCs w:val="24"/>
          <w:lang w:val="en-US"/>
        </w:rPr>
        <w:t xml:space="preserve"> </w:t>
      </w:r>
      <w:r w:rsidRPr="00B369CF">
        <w:rPr>
          <w:rFonts w:ascii="Times New Roman" w:hAnsi="Times New Roman" w:cs="Times New Roman"/>
          <w:b/>
          <w:bCs/>
          <w:color w:val="000000"/>
          <w:sz w:val="24"/>
          <w:szCs w:val="24"/>
          <w:lang w:val="en-US"/>
        </w:rPr>
        <w:t>Deepest disappointment in</w:t>
      </w:r>
      <w:r w:rsidR="00724658" w:rsidRPr="00724658">
        <w:rPr>
          <w:rFonts w:ascii="Times New Roman" w:hAnsi="Times New Roman" w:cs="Times New Roman"/>
          <w:b/>
          <w:bCs/>
          <w:color w:val="000000"/>
          <w:sz w:val="24"/>
          <w:szCs w:val="24"/>
          <w:lang w:val="en-US"/>
        </w:rPr>
        <w:t xml:space="preserve"> </w:t>
      </w:r>
      <w:r w:rsidR="00724658">
        <w:rPr>
          <w:rFonts w:ascii="Times New Roman" w:hAnsi="Times New Roman" w:cs="Times New Roman"/>
          <w:b/>
          <w:bCs/>
          <w:color w:val="000000"/>
          <w:sz w:val="24"/>
          <w:szCs w:val="24"/>
          <w:lang w:val="en-US"/>
        </w:rPr>
        <w:t>one’s</w:t>
      </w:r>
      <w:r w:rsidRPr="00B369CF">
        <w:rPr>
          <w:rFonts w:ascii="Times New Roman" w:hAnsi="Times New Roman" w:cs="Times New Roman"/>
          <w:b/>
          <w:bCs/>
          <w:color w:val="000000"/>
          <w:sz w:val="24"/>
          <w:szCs w:val="24"/>
          <w:lang w:val="en-US"/>
        </w:rPr>
        <w:t xml:space="preserve"> life's path.</w:t>
      </w:r>
    </w:p>
    <w:p w14:paraId="1FCC71C8" w14:textId="38CC5EB5" w:rsidR="002F5380" w:rsidRPr="002F5380" w:rsidRDefault="002F5380" w:rsidP="00966358">
      <w:pPr>
        <w:ind w:left="-426"/>
        <w:jc w:val="both"/>
        <w:rPr>
          <w:rFonts w:ascii="Times New Roman" w:hAnsi="Times New Roman" w:cs="Times New Roman"/>
          <w:color w:val="000000"/>
          <w:sz w:val="24"/>
          <w:szCs w:val="24"/>
          <w:lang w:val="en-US"/>
        </w:rPr>
      </w:pPr>
      <w:r w:rsidRPr="00114647">
        <w:rPr>
          <w:rFonts w:ascii="Times New Roman" w:hAnsi="Times New Roman" w:cs="Times New Roman"/>
          <w:color w:val="000000"/>
          <w:sz w:val="24"/>
          <w:szCs w:val="24"/>
          <w:lang w:val="en-US"/>
        </w:rPr>
        <w:t xml:space="preserve">I have finished listing the ultimate group of </w:t>
      </w:r>
      <w:r w:rsidR="00BE56EE">
        <w:rPr>
          <w:rFonts w:ascii="Times New Roman" w:hAnsi="Times New Roman" w:cs="Times New Roman"/>
          <w:color w:val="000000"/>
          <w:sz w:val="24"/>
          <w:szCs w:val="24"/>
          <w:lang w:val="en-US"/>
        </w:rPr>
        <w:t>reverse</w:t>
      </w:r>
      <w:r w:rsidRPr="00114647">
        <w:rPr>
          <w:rFonts w:ascii="Times New Roman" w:hAnsi="Times New Roman" w:cs="Times New Roman"/>
          <w:color w:val="000000"/>
          <w:sz w:val="24"/>
          <w:szCs w:val="24"/>
          <w:lang w:val="en-US"/>
        </w:rPr>
        <w:t xml:space="preserve"> meanings of life; now let’s move on to listing the value-dependent ones.</w:t>
      </w:r>
      <w:r>
        <w:rPr>
          <w:rFonts w:ascii="Times New Roman" w:hAnsi="Times New Roman" w:cs="Times New Roman"/>
          <w:color w:val="000000"/>
          <w:sz w:val="24"/>
          <w:szCs w:val="24"/>
          <w:lang w:val="en-US"/>
        </w:rPr>
        <w:t xml:space="preserve"> </w:t>
      </w:r>
    </w:p>
    <w:p w14:paraId="3D98AF60" w14:textId="048C7E9C" w:rsidR="002C3BCB" w:rsidRPr="00E96BD0" w:rsidRDefault="002C3BCB" w:rsidP="00966358">
      <w:pPr>
        <w:ind w:left="-426"/>
        <w:jc w:val="both"/>
        <w:rPr>
          <w:rFonts w:ascii="Times New Roman" w:hAnsi="Times New Roman" w:cs="Times New Roman"/>
          <w:color w:val="000000"/>
          <w:sz w:val="24"/>
          <w:szCs w:val="24"/>
          <w:lang w:val="en-US"/>
        </w:rPr>
      </w:pPr>
      <w:r w:rsidRPr="002F5380">
        <w:rPr>
          <w:rFonts w:ascii="Times New Roman" w:hAnsi="Times New Roman" w:cs="Times New Roman"/>
          <w:b/>
          <w:bCs/>
          <w:color w:val="000000"/>
          <w:sz w:val="24"/>
          <w:szCs w:val="24"/>
          <w:lang w:val="en-US"/>
        </w:rPr>
        <w:t xml:space="preserve">1. </w:t>
      </w:r>
      <w:r w:rsidRPr="002F5380">
        <w:rPr>
          <w:rFonts w:ascii="Times New Roman" w:hAnsi="Times New Roman" w:cs="Times New Roman"/>
          <w:color w:val="000000"/>
          <w:sz w:val="24"/>
          <w:szCs w:val="24"/>
          <w:lang w:val="en-US"/>
        </w:rPr>
        <w:t xml:space="preserve">Life can be abandoned if one is an </w:t>
      </w:r>
      <w:r w:rsidRPr="002F5380">
        <w:rPr>
          <w:rFonts w:ascii="Times New Roman" w:hAnsi="Times New Roman" w:cs="Times New Roman"/>
          <w:b/>
          <w:bCs/>
          <w:color w:val="000000"/>
          <w:sz w:val="24"/>
          <w:szCs w:val="24"/>
          <w:lang w:val="en-US"/>
        </w:rPr>
        <w:t>agent of evil</w:t>
      </w:r>
      <w:r w:rsidRPr="002F5380">
        <w:rPr>
          <w:rFonts w:ascii="Times New Roman" w:hAnsi="Times New Roman" w:cs="Times New Roman"/>
          <w:color w:val="000000"/>
          <w:sz w:val="24"/>
          <w:szCs w:val="24"/>
          <w:lang w:val="en-US"/>
        </w:rPr>
        <w:t xml:space="preserve">. By agent of evil, I mean people who have done significant harm to people's interests, without sufficient moral justification. Here I include people who participated in serious discrimination, acts of </w:t>
      </w:r>
      <w:r w:rsidR="00E329D9">
        <w:rPr>
          <w:rFonts w:ascii="Times New Roman" w:hAnsi="Times New Roman" w:cs="Times New Roman"/>
          <w:color w:val="000000"/>
          <w:sz w:val="24"/>
          <w:szCs w:val="24"/>
          <w:lang w:val="en-US"/>
        </w:rPr>
        <w:t xml:space="preserve">genocide </w:t>
      </w:r>
      <w:r w:rsidRPr="002F5380">
        <w:rPr>
          <w:rFonts w:ascii="Times New Roman" w:hAnsi="Times New Roman" w:cs="Times New Roman"/>
          <w:color w:val="000000"/>
          <w:sz w:val="24"/>
          <w:szCs w:val="24"/>
          <w:lang w:val="en-US"/>
        </w:rPr>
        <w:t xml:space="preserve">e, wars of aggression, criminals who committed grave and especially grave crimes (in different countries these categories are named differently, I used the Russian criminal code), people who supported dictators not just by opinion, but actively, and so on, this list is not limited to criminals it also applies to people who committed bad deeds that were not prohibited by law, for example, a person who kept slaves when it was allowed to become a slave. The essence of "agent of evil" is clear to anyone with moral true values. By not true, I mean a mistaken belief about the morality of an action. For example, when parents beat their children because they are not religious enough, or when, for example, a person believes that he or she can kill another person or beat them because of an insult, and so on. </w:t>
      </w:r>
      <w:r w:rsidR="00934C06" w:rsidRPr="002F5380">
        <w:rPr>
          <w:rFonts w:ascii="Times New Roman" w:hAnsi="Times New Roman" w:cs="Times New Roman"/>
          <w:color w:val="000000"/>
          <w:sz w:val="24"/>
          <w:szCs w:val="24"/>
          <w:lang w:val="en-US"/>
        </w:rPr>
        <w:t>The reason why this meaning of life was not classified as ultimatum is obvious: the life of an agent of evil damages others' well-being more than his own, if the latter exists at all.</w:t>
      </w:r>
      <w:r w:rsidR="00E96BD0" w:rsidRPr="00E96BD0">
        <w:rPr>
          <w:rFonts w:ascii="Times New Roman" w:hAnsi="Times New Roman" w:cs="Times New Roman"/>
          <w:color w:val="000000"/>
          <w:sz w:val="24"/>
          <w:szCs w:val="24"/>
          <w:lang w:val="en-US"/>
        </w:rPr>
        <w:t xml:space="preserve"> </w:t>
      </w:r>
    </w:p>
    <w:p w14:paraId="5BF525C0" w14:textId="1CE1D3C8" w:rsidR="00934C06" w:rsidRPr="002F5380" w:rsidRDefault="00934C06" w:rsidP="00966358">
      <w:pPr>
        <w:ind w:left="-426"/>
        <w:jc w:val="both"/>
        <w:rPr>
          <w:rFonts w:ascii="Times New Roman" w:hAnsi="Times New Roman" w:cs="Times New Roman"/>
          <w:b/>
          <w:bCs/>
          <w:color w:val="000000"/>
          <w:sz w:val="24"/>
          <w:szCs w:val="24"/>
          <w:lang w:val="en-US"/>
        </w:rPr>
      </w:pPr>
      <w:r w:rsidRPr="002F5380">
        <w:rPr>
          <w:rFonts w:ascii="Times New Roman" w:hAnsi="Times New Roman" w:cs="Times New Roman"/>
          <w:b/>
          <w:bCs/>
          <w:color w:val="000000"/>
          <w:sz w:val="24"/>
          <w:szCs w:val="24"/>
          <w:lang w:val="en-US"/>
        </w:rPr>
        <w:t xml:space="preserve">2. Father of not his children. </w:t>
      </w:r>
      <w:r w:rsidRPr="002F5380">
        <w:rPr>
          <w:rFonts w:ascii="Times New Roman" w:hAnsi="Times New Roman" w:cs="Times New Roman"/>
          <w:color w:val="000000"/>
          <w:sz w:val="24"/>
          <w:szCs w:val="24"/>
          <w:lang w:val="en-US"/>
        </w:rPr>
        <w:t>If your children do not look like you, I advise to do a DNA test.</w:t>
      </w:r>
      <w:r w:rsidRPr="002F5380">
        <w:rPr>
          <w:rFonts w:ascii="Times New Roman" w:hAnsi="Times New Roman" w:cs="Times New Roman"/>
          <w:b/>
          <w:bCs/>
          <w:color w:val="000000"/>
          <w:sz w:val="24"/>
          <w:szCs w:val="24"/>
          <w:lang w:val="en-US"/>
        </w:rPr>
        <w:t xml:space="preserve"> </w:t>
      </w:r>
    </w:p>
    <w:p w14:paraId="49DFD1D2" w14:textId="088A204B" w:rsidR="00934C06" w:rsidRPr="002F5380" w:rsidRDefault="0042483A" w:rsidP="00966358">
      <w:pPr>
        <w:ind w:left="-426"/>
        <w:jc w:val="both"/>
        <w:rPr>
          <w:rFonts w:ascii="Times New Roman" w:hAnsi="Times New Roman" w:cs="Times New Roman"/>
          <w:b/>
          <w:bCs/>
          <w:color w:val="000000"/>
          <w:sz w:val="24"/>
          <w:szCs w:val="24"/>
          <w:lang w:val="en-US"/>
        </w:rPr>
      </w:pPr>
      <w:r w:rsidRPr="002F5380">
        <w:rPr>
          <w:rFonts w:ascii="Times New Roman" w:hAnsi="Times New Roman" w:cs="Times New Roman"/>
          <w:b/>
          <w:bCs/>
          <w:color w:val="000000"/>
          <w:sz w:val="24"/>
          <w:szCs w:val="24"/>
          <w:lang w:val="en-US"/>
        </w:rPr>
        <w:t>3.</w:t>
      </w:r>
      <w:r w:rsidR="009C71AF" w:rsidRPr="002F5380">
        <w:rPr>
          <w:rFonts w:ascii="Times New Roman" w:hAnsi="Times New Roman" w:cs="Times New Roman"/>
          <w:b/>
          <w:bCs/>
          <w:color w:val="000000"/>
          <w:sz w:val="24"/>
          <w:szCs w:val="24"/>
          <w:lang w:val="en-US"/>
        </w:rPr>
        <w:t xml:space="preserve"> Too many cringe-worthy actions. </w:t>
      </w:r>
    </w:p>
    <w:p w14:paraId="241F0231" w14:textId="56940B80" w:rsidR="009C71AF" w:rsidRPr="00915FF9" w:rsidRDefault="002F5380" w:rsidP="00966358">
      <w:pPr>
        <w:ind w:left="-426"/>
        <w:jc w:val="both"/>
        <w:rPr>
          <w:rFonts w:ascii="Times New Roman" w:hAnsi="Times New Roman" w:cs="Times New Roman"/>
          <w:color w:val="000000"/>
          <w:sz w:val="24"/>
          <w:szCs w:val="24"/>
          <w:lang w:val="en-US"/>
        </w:rPr>
      </w:pPr>
      <w:r w:rsidRPr="002F5380">
        <w:rPr>
          <w:rFonts w:ascii="Times New Roman" w:hAnsi="Times New Roman" w:cs="Times New Roman"/>
          <w:b/>
          <w:bCs/>
          <w:color w:val="000000"/>
          <w:sz w:val="24"/>
          <w:szCs w:val="24"/>
          <w:lang w:val="en-US"/>
        </w:rPr>
        <w:lastRenderedPageBreak/>
        <w:t>4.</w:t>
      </w:r>
      <w:r w:rsidR="000C1A8C" w:rsidRPr="000C1A8C">
        <w:rPr>
          <w:rFonts w:ascii="Times New Roman" w:hAnsi="Times New Roman" w:cs="Times New Roman"/>
          <w:b/>
          <w:bCs/>
          <w:color w:val="000000"/>
          <w:sz w:val="24"/>
          <w:szCs w:val="24"/>
          <w:lang w:val="en-US"/>
        </w:rPr>
        <w:t xml:space="preserve"> A difficult immigration experience. </w:t>
      </w:r>
    </w:p>
    <w:p w14:paraId="0B40C34D" w14:textId="55346859" w:rsidR="000C1A8C" w:rsidRPr="00915FF9" w:rsidRDefault="000C1A8C" w:rsidP="00966358">
      <w:pPr>
        <w:ind w:left="-426"/>
        <w:jc w:val="both"/>
        <w:rPr>
          <w:rFonts w:ascii="Times New Roman" w:hAnsi="Times New Roman" w:cs="Times New Roman"/>
          <w:color w:val="000000"/>
          <w:sz w:val="24"/>
          <w:szCs w:val="24"/>
          <w:lang w:val="en-US"/>
        </w:rPr>
      </w:pPr>
      <w:r w:rsidRPr="006D5734">
        <w:rPr>
          <w:rFonts w:ascii="Times New Roman" w:hAnsi="Times New Roman" w:cs="Times New Roman"/>
          <w:b/>
          <w:bCs/>
          <w:color w:val="000000"/>
          <w:sz w:val="24"/>
          <w:szCs w:val="24"/>
          <w:lang w:val="en-US"/>
        </w:rPr>
        <w:t xml:space="preserve">5. </w:t>
      </w:r>
      <w:r w:rsidR="006D5734" w:rsidRPr="006D5734">
        <w:rPr>
          <w:rFonts w:ascii="Times New Roman" w:hAnsi="Times New Roman" w:cs="Times New Roman"/>
          <w:b/>
          <w:bCs/>
          <w:color w:val="000000"/>
          <w:sz w:val="24"/>
          <w:szCs w:val="24"/>
          <w:lang w:val="en-US"/>
        </w:rPr>
        <w:t xml:space="preserve">Death of children whose age was significant. </w:t>
      </w:r>
    </w:p>
    <w:p w14:paraId="37E8FD26" w14:textId="2E1E8BAC" w:rsidR="007D76B4" w:rsidRPr="007D76B4" w:rsidRDefault="007D76B4" w:rsidP="00966358">
      <w:pPr>
        <w:ind w:left="-426"/>
        <w:jc w:val="both"/>
        <w:rPr>
          <w:rFonts w:ascii="Times New Roman" w:hAnsi="Times New Roman" w:cs="Times New Roman"/>
          <w:b/>
          <w:bCs/>
          <w:color w:val="000000"/>
          <w:sz w:val="24"/>
          <w:szCs w:val="24"/>
          <w:lang w:val="en-US"/>
        </w:rPr>
      </w:pPr>
      <w:r w:rsidRPr="007D76B4">
        <w:rPr>
          <w:rFonts w:ascii="Times New Roman" w:hAnsi="Times New Roman" w:cs="Times New Roman"/>
          <w:b/>
          <w:bCs/>
          <w:color w:val="000000"/>
          <w:sz w:val="24"/>
          <w:szCs w:val="24"/>
          <w:lang w:val="en-US"/>
        </w:rPr>
        <w:t xml:space="preserve">6. </w:t>
      </w:r>
      <w:r>
        <w:rPr>
          <w:rFonts w:ascii="Times New Roman" w:hAnsi="Times New Roman" w:cs="Times New Roman"/>
          <w:b/>
          <w:bCs/>
          <w:color w:val="000000"/>
          <w:sz w:val="24"/>
          <w:szCs w:val="24"/>
          <w:lang w:val="en-US"/>
        </w:rPr>
        <w:t>T</w:t>
      </w:r>
      <w:r w:rsidRPr="007D76B4">
        <w:rPr>
          <w:rFonts w:ascii="Times New Roman" w:hAnsi="Times New Roman" w:cs="Times New Roman"/>
          <w:b/>
          <w:bCs/>
          <w:color w:val="000000"/>
          <w:sz w:val="24"/>
          <w:szCs w:val="24"/>
          <w:lang w:val="en-US"/>
        </w:rPr>
        <w:t xml:space="preserve">he life of one's own child contains the </w:t>
      </w:r>
      <w:r w:rsidR="003F01D3">
        <w:rPr>
          <w:rFonts w:ascii="Times New Roman" w:hAnsi="Times New Roman" w:cs="Times New Roman"/>
          <w:b/>
          <w:bCs/>
          <w:color w:val="000000"/>
          <w:sz w:val="24"/>
          <w:szCs w:val="24"/>
          <w:lang w:val="en-US"/>
        </w:rPr>
        <w:t xml:space="preserve">reverse </w:t>
      </w:r>
      <w:r w:rsidRPr="007D76B4">
        <w:rPr>
          <w:rFonts w:ascii="Times New Roman" w:hAnsi="Times New Roman" w:cs="Times New Roman"/>
          <w:b/>
          <w:bCs/>
          <w:color w:val="000000"/>
          <w:sz w:val="24"/>
          <w:szCs w:val="24"/>
          <w:lang w:val="en-US"/>
        </w:rPr>
        <w:t>meanings of life.</w:t>
      </w:r>
      <w:r w:rsidR="00A75D2F">
        <w:rPr>
          <w:rFonts w:ascii="Times New Roman" w:hAnsi="Times New Roman" w:cs="Times New Roman"/>
          <w:b/>
          <w:bCs/>
          <w:color w:val="000000"/>
          <w:sz w:val="24"/>
          <w:szCs w:val="24"/>
          <w:lang w:val="en-US"/>
        </w:rPr>
        <w:t xml:space="preserve"> </w:t>
      </w:r>
    </w:p>
    <w:p w14:paraId="54163CFE" w14:textId="102048C7" w:rsidR="00907011" w:rsidRPr="00FD5154" w:rsidRDefault="00D85E1D" w:rsidP="00966358">
      <w:pPr>
        <w:ind w:left="-426"/>
        <w:jc w:val="both"/>
        <w:rPr>
          <w:rFonts w:ascii="Times New Roman" w:hAnsi="Times New Roman" w:cs="Times New Roman"/>
          <w:color w:val="000000"/>
          <w:sz w:val="24"/>
          <w:szCs w:val="24"/>
          <w:lang w:val="en-US"/>
        </w:rPr>
      </w:pPr>
      <w:r w:rsidRPr="00D85E1D">
        <w:rPr>
          <w:rFonts w:ascii="Times New Roman" w:hAnsi="Times New Roman" w:cs="Times New Roman"/>
          <w:color w:val="000000"/>
          <w:sz w:val="24"/>
          <w:szCs w:val="24"/>
          <w:lang w:val="en-US"/>
        </w:rPr>
        <w:t>I have finished listing all the circumstances that are the opposite meanings of life. Let's move on to the last three paragraphs.</w:t>
      </w:r>
      <w:r w:rsidR="00861D43" w:rsidRPr="00FD5154">
        <w:rPr>
          <w:rFonts w:ascii="Times New Roman" w:hAnsi="Times New Roman" w:cs="Times New Roman"/>
          <w:color w:val="000000"/>
          <w:sz w:val="24"/>
          <w:szCs w:val="24"/>
          <w:lang w:val="en-US"/>
        </w:rPr>
        <w:t xml:space="preserve"> </w:t>
      </w:r>
    </w:p>
    <w:p w14:paraId="2A65FF17" w14:textId="1CF401AE" w:rsidR="00D8242E" w:rsidRPr="002248AB" w:rsidRDefault="00861D43" w:rsidP="002248AB">
      <w:pPr>
        <w:ind w:left="-426"/>
        <w:jc w:val="both"/>
        <w:rPr>
          <w:rFonts w:ascii="Times New Roman" w:hAnsi="Times New Roman" w:cs="Times New Roman"/>
          <w:color w:val="000000"/>
          <w:sz w:val="24"/>
          <w:szCs w:val="24"/>
          <w:lang w:val="en-US"/>
        </w:rPr>
      </w:pPr>
      <w:r w:rsidRPr="00861D43">
        <w:rPr>
          <w:rFonts w:ascii="Times New Roman" w:hAnsi="Times New Roman" w:cs="Times New Roman"/>
          <w:color w:val="000000"/>
          <w:sz w:val="24"/>
          <w:szCs w:val="24"/>
          <w:lang w:val="en-US"/>
        </w:rPr>
        <w:t xml:space="preserve">The author of this work has </w:t>
      </w:r>
      <w:r w:rsidR="00DF070F">
        <w:rPr>
          <w:rFonts w:ascii="Times New Roman" w:hAnsi="Times New Roman" w:cs="Times New Roman"/>
          <w:color w:val="000000"/>
          <w:sz w:val="24"/>
          <w:szCs w:val="24"/>
          <w:lang w:val="en-US"/>
        </w:rPr>
        <w:t>8</w:t>
      </w:r>
      <w:r w:rsidRPr="00861D43">
        <w:rPr>
          <w:rFonts w:ascii="Times New Roman" w:hAnsi="Times New Roman" w:cs="Times New Roman"/>
          <w:color w:val="000000"/>
          <w:sz w:val="24"/>
          <w:szCs w:val="24"/>
          <w:lang w:val="en-US"/>
        </w:rPr>
        <w:t xml:space="preserve"> reverse meanings of life</w:t>
      </w:r>
      <w:r w:rsidR="00A926FB">
        <w:rPr>
          <w:rFonts w:ascii="Times New Roman" w:hAnsi="Times New Roman" w:cs="Times New Roman"/>
          <w:color w:val="000000"/>
          <w:sz w:val="24"/>
          <w:szCs w:val="24"/>
          <w:lang w:val="en-US"/>
        </w:rPr>
        <w:t>.</w:t>
      </w:r>
      <w:r w:rsidR="00A95595" w:rsidRPr="00A95595">
        <w:rPr>
          <w:rFonts w:ascii="Times New Roman" w:hAnsi="Times New Roman" w:cs="Times New Roman"/>
          <w:color w:val="000000"/>
          <w:sz w:val="24"/>
          <w:szCs w:val="24"/>
          <w:lang w:val="en-US"/>
        </w:rPr>
        <w:t xml:space="preserve"> All of them, according to the meaning of the teaching, are not needed at all and are not a consequence of anything good.</w:t>
      </w:r>
    </w:p>
    <w:p w14:paraId="1DF66311" w14:textId="2459F703" w:rsidR="000C0256" w:rsidRPr="00196303" w:rsidRDefault="000C0256" w:rsidP="00966358">
      <w:pPr>
        <w:pStyle w:val="1"/>
        <w:ind w:left="-426"/>
        <w:rPr>
          <w:rFonts w:ascii="Times New Roman" w:hAnsi="Times New Roman" w:cs="Times New Roman"/>
          <w:b/>
          <w:bCs/>
          <w:sz w:val="30"/>
          <w:szCs w:val="30"/>
          <w:lang w:val="en-US"/>
        </w:rPr>
      </w:pPr>
      <w:bookmarkStart w:id="66" w:name="_Toc221750721"/>
      <w:r w:rsidRPr="000C0256">
        <w:rPr>
          <w:rFonts w:ascii="Times New Roman" w:hAnsi="Times New Roman" w:cs="Times New Roman"/>
          <w:b/>
          <w:bCs/>
          <w:sz w:val="30"/>
          <w:szCs w:val="30"/>
          <w:lang w:val="en-US"/>
        </w:rPr>
        <w:t>Chapter three. Elements results.</w:t>
      </w:r>
      <w:bookmarkEnd w:id="66"/>
    </w:p>
    <w:p w14:paraId="361821DF" w14:textId="1557A56B" w:rsidR="00AC6D06" w:rsidRPr="00F10E22" w:rsidRDefault="00AC6D06" w:rsidP="00D862E2">
      <w:pPr>
        <w:pStyle w:val="2"/>
        <w:rPr>
          <w:rFonts w:ascii="Times New Roman" w:hAnsi="Times New Roman" w:cs="Times New Roman"/>
          <w:b/>
          <w:bCs/>
          <w:sz w:val="24"/>
          <w:szCs w:val="24"/>
          <w:lang w:val="en-US"/>
        </w:rPr>
      </w:pPr>
      <w:bookmarkStart w:id="67" w:name="_Toc221750722"/>
      <w:r w:rsidRPr="00F10E22">
        <w:rPr>
          <w:rFonts w:ascii="Times New Roman" w:hAnsi="Times New Roman" w:cs="Times New Roman"/>
          <w:b/>
          <w:bCs/>
          <w:sz w:val="30"/>
          <w:szCs w:val="30"/>
          <w:lang w:val="en-US"/>
        </w:rPr>
        <w:t>&amp;</w:t>
      </w:r>
      <w:r w:rsidR="00CD4C91">
        <w:rPr>
          <w:rFonts w:ascii="Times New Roman" w:hAnsi="Times New Roman" w:cs="Times New Roman"/>
          <w:b/>
          <w:bCs/>
          <w:sz w:val="30"/>
          <w:szCs w:val="30"/>
          <w:lang w:val="en-US"/>
        </w:rPr>
        <w:t>4</w:t>
      </w:r>
      <w:r w:rsidR="0037123A" w:rsidRPr="007B2DA8">
        <w:rPr>
          <w:rFonts w:ascii="Times New Roman" w:hAnsi="Times New Roman" w:cs="Times New Roman"/>
          <w:b/>
          <w:bCs/>
          <w:sz w:val="30"/>
          <w:szCs w:val="30"/>
          <w:lang w:val="en-US"/>
        </w:rPr>
        <w:t>.1</w:t>
      </w:r>
      <w:r w:rsidRPr="00F10E22">
        <w:rPr>
          <w:rFonts w:ascii="Times New Roman" w:hAnsi="Times New Roman" w:cs="Times New Roman"/>
          <w:b/>
          <w:bCs/>
          <w:sz w:val="30"/>
          <w:szCs w:val="30"/>
          <w:lang w:val="en-US"/>
        </w:rPr>
        <w:t xml:space="preserve"> “</w:t>
      </w:r>
      <w:r w:rsidR="002555F9" w:rsidRPr="006C59E8">
        <w:rPr>
          <w:rFonts w:ascii="Times New Roman" w:hAnsi="Times New Roman" w:cs="Times New Roman"/>
          <w:b/>
          <w:bCs/>
          <w:sz w:val="30"/>
          <w:szCs w:val="30"/>
        </w:rPr>
        <w:t xml:space="preserve">Experimental </w:t>
      </w:r>
      <w:r w:rsidR="002555F9">
        <w:rPr>
          <w:rFonts w:ascii="Times New Roman" w:hAnsi="Times New Roman" w:cs="Times New Roman"/>
          <w:b/>
          <w:bCs/>
          <w:sz w:val="30"/>
          <w:szCs w:val="30"/>
        </w:rPr>
        <w:t>r</w:t>
      </w:r>
      <w:r w:rsidR="002555F9" w:rsidRPr="006C59E8">
        <w:rPr>
          <w:rFonts w:ascii="Times New Roman" w:hAnsi="Times New Roman" w:cs="Times New Roman"/>
          <w:b/>
          <w:bCs/>
          <w:sz w:val="30"/>
          <w:szCs w:val="30"/>
        </w:rPr>
        <w:t>esult</w:t>
      </w:r>
      <w:r w:rsidR="00F10E22" w:rsidRPr="00743105">
        <w:rPr>
          <w:rFonts w:ascii="Times New Roman" w:hAnsi="Times New Roman" w:cs="Times New Roman"/>
          <w:b/>
          <w:bCs/>
          <w:sz w:val="30"/>
          <w:szCs w:val="30"/>
        </w:rPr>
        <w:t xml:space="preserve">: </w:t>
      </w:r>
      <w:r w:rsidR="009C488C">
        <w:rPr>
          <w:rFonts w:ascii="Times New Roman" w:hAnsi="Times New Roman" w:cs="Times New Roman"/>
          <w:b/>
          <w:bCs/>
          <w:sz w:val="30"/>
          <w:szCs w:val="30"/>
        </w:rPr>
        <w:t>d</w:t>
      </w:r>
      <w:r w:rsidR="00F10E22" w:rsidRPr="00743105">
        <w:rPr>
          <w:rFonts w:ascii="Times New Roman" w:hAnsi="Times New Roman" w:cs="Times New Roman"/>
          <w:b/>
          <w:bCs/>
          <w:sz w:val="30"/>
          <w:szCs w:val="30"/>
        </w:rPr>
        <w:t xml:space="preserve">eviation </w:t>
      </w:r>
      <w:r w:rsidR="00FF49BC">
        <w:rPr>
          <w:rFonts w:ascii="Times New Roman" w:hAnsi="Times New Roman" w:cs="Times New Roman"/>
          <w:b/>
          <w:bCs/>
          <w:sz w:val="30"/>
          <w:szCs w:val="30"/>
        </w:rPr>
        <w:t>e</w:t>
      </w:r>
      <w:r w:rsidR="00F10E22" w:rsidRPr="00743105">
        <w:rPr>
          <w:rFonts w:ascii="Times New Roman" w:hAnsi="Times New Roman" w:cs="Times New Roman"/>
          <w:b/>
          <w:bCs/>
          <w:sz w:val="30"/>
          <w:szCs w:val="30"/>
        </w:rPr>
        <w:t>lement</w:t>
      </w:r>
      <w:r w:rsidR="00F10E22" w:rsidRPr="00F10E22">
        <w:rPr>
          <w:rFonts w:ascii="Times New Roman" w:hAnsi="Times New Roman" w:cs="Times New Roman"/>
          <w:b/>
          <w:bCs/>
          <w:sz w:val="30"/>
          <w:szCs w:val="30"/>
          <w:lang w:val="en-US"/>
        </w:rPr>
        <w:t>”</w:t>
      </w:r>
      <w:bookmarkEnd w:id="67"/>
    </w:p>
    <w:p w14:paraId="51DB0F00" w14:textId="77777777" w:rsidR="00F10E22" w:rsidRPr="00AE6D42" w:rsidRDefault="00F10E22" w:rsidP="00966358">
      <w:pPr>
        <w:ind w:left="-426"/>
        <w:jc w:val="both"/>
        <w:rPr>
          <w:rFonts w:ascii="Times New Roman" w:hAnsi="Times New Roman" w:cs="Times New Roman"/>
          <w:i/>
          <w:iCs/>
          <w:sz w:val="24"/>
          <w:szCs w:val="24"/>
        </w:rPr>
      </w:pPr>
      <w:r w:rsidRPr="00AE6D42">
        <w:rPr>
          <w:rFonts w:ascii="Times New Roman" w:hAnsi="Times New Roman" w:cs="Times New Roman"/>
          <w:i/>
          <w:iCs/>
          <w:sz w:val="24"/>
          <w:szCs w:val="24"/>
        </w:rPr>
        <w:t>“What is the result of the experiment and what conclusion does it lead to?”</w:t>
      </w:r>
    </w:p>
    <w:p w14:paraId="5BDB4EA3" w14:textId="77777777" w:rsidR="00F10E22" w:rsidRDefault="00F10E22" w:rsidP="00966358">
      <w:pPr>
        <w:ind w:left="-426"/>
        <w:jc w:val="both"/>
        <w:rPr>
          <w:rFonts w:ascii="Times New Roman" w:hAnsi="Times New Roman" w:cs="Times New Roman"/>
          <w:i/>
          <w:iCs/>
          <w:sz w:val="24"/>
          <w:szCs w:val="24"/>
        </w:rPr>
      </w:pPr>
      <w:r w:rsidRPr="00485180">
        <w:rPr>
          <w:rFonts w:ascii="Times New Roman" w:hAnsi="Times New Roman" w:cs="Times New Roman"/>
          <w:i/>
          <w:iCs/>
          <w:sz w:val="24"/>
          <w:szCs w:val="24"/>
        </w:rPr>
        <w:t>“As a result of any reading, any person’s experiment allows the mind to experience an element of deviation.”</w:t>
      </w:r>
    </w:p>
    <w:p w14:paraId="0764A2AD" w14:textId="6FBEBED0" w:rsidR="00F10E22" w:rsidRDefault="00F10E22" w:rsidP="00966358">
      <w:pPr>
        <w:ind w:left="-426"/>
        <w:jc w:val="both"/>
        <w:rPr>
          <w:rFonts w:ascii="Times New Roman" w:hAnsi="Times New Roman" w:cs="Times New Roman"/>
          <w:sz w:val="24"/>
          <w:szCs w:val="24"/>
        </w:rPr>
      </w:pPr>
      <w:r>
        <w:rPr>
          <w:rFonts w:ascii="Times New Roman" w:hAnsi="Times New Roman" w:cs="Times New Roman"/>
          <w:sz w:val="24"/>
          <w:szCs w:val="24"/>
        </w:rPr>
        <w:t>The experiment has been read and understood. The inevitable result of the experiment is an element of deviation. This element is fundamental, as it indicates how the antinatal conclusion is derived from the experiment. It is necessary to define this phenomenon:</w:t>
      </w:r>
    </w:p>
    <w:p w14:paraId="3AC18A0F" w14:textId="77777777" w:rsidR="00F10E22" w:rsidRDefault="00F10E22" w:rsidP="00966358">
      <w:pPr>
        <w:ind w:left="-426"/>
        <w:jc w:val="both"/>
        <w:rPr>
          <w:rFonts w:ascii="Times New Roman" w:hAnsi="Times New Roman" w:cs="Times New Roman"/>
          <w:sz w:val="24"/>
          <w:szCs w:val="24"/>
        </w:rPr>
      </w:pPr>
      <w:r w:rsidRPr="006A0AEE">
        <w:rPr>
          <w:rFonts w:ascii="Times New Roman" w:hAnsi="Times New Roman" w:cs="Times New Roman"/>
          <w:b/>
          <w:bCs/>
          <w:sz w:val="24"/>
          <w:szCs w:val="24"/>
        </w:rPr>
        <w:t xml:space="preserve">Element of deviation: </w:t>
      </w:r>
      <w:r>
        <w:rPr>
          <w:rFonts w:ascii="Times New Roman" w:hAnsi="Times New Roman" w:cs="Times New Roman"/>
          <w:sz w:val="24"/>
          <w:szCs w:val="24"/>
        </w:rPr>
        <w:t>this is a gross discrepancy between the existing life and the life that the individual would choose under conditions of free choice.</w:t>
      </w:r>
    </w:p>
    <w:p w14:paraId="2DDA38AB" w14:textId="48993E91" w:rsidR="00F10E22" w:rsidRDefault="00F10E22" w:rsidP="00966358">
      <w:pPr>
        <w:ind w:left="-426"/>
        <w:jc w:val="both"/>
        <w:rPr>
          <w:rFonts w:ascii="Times New Roman" w:hAnsi="Times New Roman" w:cs="Times New Roman"/>
          <w:sz w:val="24"/>
          <w:szCs w:val="24"/>
        </w:rPr>
      </w:pPr>
      <w:r>
        <w:rPr>
          <w:rFonts w:ascii="Times New Roman" w:hAnsi="Times New Roman" w:cs="Times New Roman"/>
          <w:b/>
          <w:bCs/>
          <w:sz w:val="24"/>
          <w:szCs w:val="24"/>
        </w:rPr>
        <w:t xml:space="preserve">The first clarification on the importance of the deviation element: </w:t>
      </w:r>
      <w:r w:rsidR="0003653C">
        <w:rPr>
          <w:rFonts w:ascii="Times New Roman" w:hAnsi="Times New Roman" w:cs="Times New Roman"/>
          <w:sz w:val="24"/>
          <w:szCs w:val="24"/>
        </w:rPr>
        <w:t>t</w:t>
      </w:r>
      <w:r>
        <w:rPr>
          <w:rFonts w:ascii="Times New Roman" w:hAnsi="Times New Roman" w:cs="Times New Roman"/>
          <w:sz w:val="24"/>
          <w:szCs w:val="24"/>
        </w:rPr>
        <w:t xml:space="preserve">he first explanation will be an argument about the importance of suffering and harm. Suffering and harm carry enormous moral weight. The moral weight of these phenomena is expressed in the fact that people create norms of behavior that prohibit the creation of harm and suffering without sufficient justification, and violating these norms threatens sanctions. Therefore, an individual's desire to avoid harm and suffering carries the same moral weight. In the particular case of my experiment, an individual will want to avoid the </w:t>
      </w:r>
      <w:r w:rsidR="0003653C">
        <w:rPr>
          <w:rFonts w:ascii="Times New Roman" w:hAnsi="Times New Roman" w:cs="Times New Roman"/>
          <w:sz w:val="24"/>
          <w:szCs w:val="24"/>
        </w:rPr>
        <w:t>reverse</w:t>
      </w:r>
      <w:r>
        <w:rPr>
          <w:rFonts w:ascii="Times New Roman" w:hAnsi="Times New Roman" w:cs="Times New Roman"/>
          <w:sz w:val="24"/>
          <w:szCs w:val="24"/>
        </w:rPr>
        <w:t xml:space="preserve"> meanings of life, which are harm or lost profit, which is essentially a form of harm. Furthermore, the moral weight of these phenomena is not eliminated when we talk about the creation of life. If there is a compelling assumption that a person would not voluntarily choose life due to its senselessly low quality, then this means that its creation is morally wrong. And thanks to my work, we can more or less accurately model such a process. </w:t>
      </w:r>
      <w:r w:rsidR="0003653C">
        <w:rPr>
          <w:rFonts w:ascii="Times New Roman" w:hAnsi="Times New Roman" w:cs="Times New Roman"/>
          <w:sz w:val="24"/>
          <w:szCs w:val="24"/>
        </w:rPr>
        <w:t>T</w:t>
      </w:r>
      <w:r>
        <w:rPr>
          <w:rFonts w:ascii="Times New Roman" w:hAnsi="Times New Roman" w:cs="Times New Roman"/>
          <w:sz w:val="24"/>
          <w:szCs w:val="24"/>
        </w:rPr>
        <w:t>he second explanation will be stronger.</w:t>
      </w:r>
    </w:p>
    <w:p w14:paraId="27BCBC15" w14:textId="12F5F44B" w:rsidR="00F10E22" w:rsidRDefault="00F10E22" w:rsidP="00966358">
      <w:pPr>
        <w:ind w:left="-426"/>
        <w:jc w:val="both"/>
        <w:rPr>
          <w:rFonts w:ascii="Times New Roman" w:hAnsi="Times New Roman" w:cs="Times New Roman"/>
          <w:sz w:val="24"/>
          <w:szCs w:val="24"/>
        </w:rPr>
      </w:pPr>
      <w:r w:rsidRPr="000877C9">
        <w:rPr>
          <w:rFonts w:ascii="Times New Roman" w:hAnsi="Times New Roman" w:cs="Times New Roman"/>
          <w:b/>
          <w:bCs/>
          <w:sz w:val="24"/>
          <w:szCs w:val="24"/>
        </w:rPr>
        <w:t>A second clarification on the importance of the element of deviation:</w:t>
      </w:r>
      <w:r w:rsidRPr="000877C9">
        <w:rPr>
          <w:rFonts w:ascii="Times New Roman" w:hAnsi="Times New Roman" w:cs="Times New Roman"/>
          <w:sz w:val="24"/>
          <w:szCs w:val="24"/>
        </w:rPr>
        <w:t xml:space="preserve"> I know that antinatalism is a moral truth in the strongest sense of the word, therefore it can be strengthened by a moral truth that was not born out of antinatal</w:t>
      </w:r>
      <w:r w:rsidR="00371A43">
        <w:rPr>
          <w:rFonts w:ascii="Times New Roman" w:hAnsi="Times New Roman" w:cs="Times New Roman"/>
          <w:sz w:val="24"/>
          <w:szCs w:val="24"/>
        </w:rPr>
        <w:t>ism</w:t>
      </w:r>
      <w:r w:rsidRPr="000877C9">
        <w:rPr>
          <w:rFonts w:ascii="Times New Roman" w:hAnsi="Times New Roman" w:cs="Times New Roman"/>
          <w:sz w:val="24"/>
          <w:szCs w:val="24"/>
        </w:rPr>
        <w:t>.</w:t>
      </w:r>
      <w:r w:rsidRPr="00AC1F73">
        <w:rPr>
          <w:rFonts w:ascii="Times New Roman" w:hAnsi="Times New Roman" w:cs="Times New Roman"/>
          <w:sz w:val="24"/>
          <w:szCs w:val="24"/>
          <w:lang w:val="en-US"/>
        </w:rPr>
        <w:t xml:space="preserve"> It sounds like this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the choice of a person that significantly influences one's interests and life path is primary. </w:t>
      </w:r>
      <w:r>
        <w:rPr>
          <w:rFonts w:ascii="Times New Roman" w:hAnsi="Times New Roman" w:cs="Times New Roman"/>
          <w:sz w:val="24"/>
          <w:szCs w:val="24"/>
        </w:rPr>
        <w:t xml:space="preserve">This means that a person's choice, which significantly impacts their life and well-being, carries great moral weight. Other opinions play no such role. This moral law is applied everywhere: when choosing a profession, when choosing a place to live, when changing gender, when choosing which parent to live with after a divorce, when choosing political views, and so on. This rule now applies to the creation of life. There is also a circumstance that lends this rule moral weight. This circumstance is the following: </w:t>
      </w:r>
      <w:r w:rsidRPr="00387F09">
        <w:rPr>
          <w:rFonts w:ascii="Times New Roman" w:hAnsi="Times New Roman" w:cs="Times New Roman"/>
          <w:i/>
          <w:iCs/>
          <w:sz w:val="24"/>
          <w:szCs w:val="24"/>
        </w:rPr>
        <w:t>without taking into account an individual's opinion regarding a significant influence on their life, it is impossible to adequately protect their interests without causing significant harm.</w:t>
      </w:r>
      <w:r>
        <w:rPr>
          <w:rFonts w:ascii="Times New Roman" w:hAnsi="Times New Roman" w:cs="Times New Roman"/>
          <w:sz w:val="24"/>
          <w:szCs w:val="24"/>
        </w:rPr>
        <w:t xml:space="preserve"> A dictator may be completely convinced that his rule is the highest good for the people, a parent who uses beatings to discipline may be convinced that it is good for their children, the authorities may be convinced that gays should be treated with electric shocks, and so on. In general, a person's opinion carries weight for purely utilitarian reasons, and this doesn't change when </w:t>
      </w:r>
      <w:r>
        <w:rPr>
          <w:rFonts w:ascii="Times New Roman" w:hAnsi="Times New Roman" w:cs="Times New Roman"/>
          <w:sz w:val="24"/>
          <w:szCs w:val="24"/>
        </w:rPr>
        <w:lastRenderedPageBreak/>
        <w:t>making life choices, even if those choices exist within the context of an experiment. And they emphasize that this choice is significant, especially considering that so-called loving and caring parents actually cause significant harm to their offspring and don't care enough about their interests. No one wants to be born poor, but poor people deliberately create children. No one wants to be untalented, but people create children knowing that in a competitive environment, there are very few winners and many losers. No one wants to be born ugly, but ugly people create children, and this has consequences for interpersonal relationships and for sexual selection. No one in their right mind wants to be born into a dictatorship, but people create children under one. Basically, you get the idea. Parents and natalists are the last people to care about their children, unless, of course, you consider not only the benefits but also the harm.</w:t>
      </w:r>
    </w:p>
    <w:p w14:paraId="5C22FF7B" w14:textId="0A38B65A" w:rsidR="00833EDB" w:rsidRPr="00833EDB" w:rsidRDefault="00833EDB" w:rsidP="00966358">
      <w:pPr>
        <w:ind w:left="-426"/>
        <w:jc w:val="both"/>
        <w:rPr>
          <w:rFonts w:ascii="Times New Roman" w:hAnsi="Times New Roman" w:cs="Times New Roman"/>
          <w:i/>
          <w:iCs/>
          <w:sz w:val="24"/>
          <w:szCs w:val="24"/>
          <w:lang w:val="en-US"/>
        </w:rPr>
      </w:pPr>
      <w:r w:rsidRPr="00833EDB">
        <w:rPr>
          <w:rFonts w:ascii="Times New Roman" w:hAnsi="Times New Roman" w:cs="Times New Roman"/>
          <w:i/>
          <w:iCs/>
          <w:sz w:val="24"/>
          <w:szCs w:val="24"/>
          <w:lang w:val="en-US"/>
        </w:rPr>
        <w:t>Since there's no such choice in reality, there's no way to ask someone. A method is needed to counterfactually determine a person's opinion; that's what my free evaluator is.</w:t>
      </w:r>
    </w:p>
    <w:p w14:paraId="0E8841CE" w14:textId="77777777" w:rsidR="00F10E22" w:rsidRDefault="00F10E22" w:rsidP="00966358">
      <w:pPr>
        <w:ind w:left="-426"/>
        <w:jc w:val="both"/>
        <w:rPr>
          <w:rFonts w:ascii="Times New Roman" w:hAnsi="Times New Roman" w:cs="Times New Roman"/>
          <w:i/>
          <w:iCs/>
          <w:sz w:val="24"/>
          <w:szCs w:val="24"/>
          <w:lang w:val="en-US"/>
        </w:rPr>
      </w:pPr>
      <w:r>
        <w:rPr>
          <w:rFonts w:ascii="Times New Roman" w:hAnsi="Times New Roman" w:cs="Times New Roman"/>
          <w:sz w:val="24"/>
          <w:szCs w:val="24"/>
        </w:rPr>
        <w:t xml:space="preserve">Before we go any further, I will say one last thing: </w:t>
      </w:r>
      <w:r w:rsidRPr="0065431F">
        <w:rPr>
          <w:rFonts w:ascii="Times New Roman" w:hAnsi="Times New Roman" w:cs="Times New Roman"/>
          <w:i/>
          <w:iCs/>
          <w:sz w:val="24"/>
          <w:szCs w:val="24"/>
        </w:rPr>
        <w:t>if the chances of creating life of such quality that it can be an object of choice are small, then it is better to stop creating life.</w:t>
      </w:r>
      <w:r w:rsidRPr="00562ADC">
        <w:rPr>
          <w:rFonts w:ascii="Times New Roman" w:hAnsi="Times New Roman" w:cs="Times New Roman"/>
          <w:i/>
          <w:iCs/>
          <w:sz w:val="24"/>
          <w:szCs w:val="24"/>
          <w:lang w:val="en-US"/>
        </w:rPr>
        <w:t xml:space="preserve"> </w:t>
      </w:r>
    </w:p>
    <w:p w14:paraId="3465520F" w14:textId="77777777" w:rsidR="00F10E22" w:rsidRDefault="00F10E22" w:rsidP="00966358">
      <w:pPr>
        <w:ind w:left="-426"/>
        <w:rPr>
          <w:rFonts w:ascii="Times New Roman" w:hAnsi="Times New Roman" w:cs="Times New Roman"/>
          <w:sz w:val="24"/>
          <w:szCs w:val="24"/>
          <w:lang w:val="en-US"/>
        </w:rPr>
      </w:pPr>
      <w:r w:rsidRPr="00562ADC">
        <w:rPr>
          <w:rFonts w:ascii="Times New Roman" w:hAnsi="Times New Roman" w:cs="Times New Roman"/>
          <w:sz w:val="24"/>
          <w:szCs w:val="24"/>
          <w:lang w:val="en-US"/>
        </w:rPr>
        <w:t>Now we move on to the principle of absorption, which is not as important as the mechanism of the experiment, but for antinatalism in general.</w:t>
      </w:r>
    </w:p>
    <w:p w14:paraId="6C57298B" w14:textId="4A30BFB6" w:rsidR="0024533A" w:rsidRPr="00077444" w:rsidRDefault="0024533A" w:rsidP="00D862E2">
      <w:pPr>
        <w:pStyle w:val="2"/>
        <w:rPr>
          <w:rFonts w:ascii="Times New Roman" w:hAnsi="Times New Roman" w:cs="Times New Roman"/>
          <w:b/>
          <w:bCs/>
          <w:sz w:val="30"/>
          <w:szCs w:val="30"/>
          <w:lang w:val="en-US"/>
        </w:rPr>
      </w:pPr>
      <w:bookmarkStart w:id="68" w:name="_Toc221750723"/>
      <w:r>
        <w:rPr>
          <w:rFonts w:ascii="Times New Roman" w:hAnsi="Times New Roman" w:cs="Times New Roman"/>
          <w:b/>
          <w:bCs/>
          <w:sz w:val="30"/>
          <w:szCs w:val="30"/>
          <w:lang w:val="en-US"/>
        </w:rPr>
        <w:t>&amp;</w:t>
      </w:r>
      <w:r w:rsidR="00CD4C91">
        <w:rPr>
          <w:rFonts w:ascii="Times New Roman" w:hAnsi="Times New Roman" w:cs="Times New Roman"/>
          <w:b/>
          <w:bCs/>
          <w:sz w:val="30"/>
          <w:szCs w:val="30"/>
          <w:lang w:val="en-US"/>
        </w:rPr>
        <w:t>4</w:t>
      </w:r>
      <w:r w:rsidR="0037123A" w:rsidRPr="0037123A">
        <w:rPr>
          <w:rFonts w:ascii="Times New Roman" w:hAnsi="Times New Roman" w:cs="Times New Roman"/>
          <w:b/>
          <w:bCs/>
          <w:sz w:val="30"/>
          <w:szCs w:val="30"/>
          <w:lang w:val="en-US"/>
        </w:rPr>
        <w:t>.</w:t>
      </w:r>
      <w:r w:rsidR="00EE1023">
        <w:rPr>
          <w:rFonts w:ascii="Times New Roman" w:hAnsi="Times New Roman" w:cs="Times New Roman"/>
          <w:b/>
          <w:bCs/>
          <w:sz w:val="30"/>
          <w:szCs w:val="30"/>
          <w:lang w:val="en-US"/>
        </w:rPr>
        <w:t>2</w:t>
      </w:r>
      <w:r>
        <w:rPr>
          <w:rFonts w:ascii="Times New Roman" w:hAnsi="Times New Roman" w:cs="Times New Roman"/>
          <w:b/>
          <w:bCs/>
          <w:sz w:val="30"/>
          <w:szCs w:val="30"/>
          <w:lang w:val="en-US"/>
        </w:rPr>
        <w:t xml:space="preserve"> “</w:t>
      </w:r>
      <w:r w:rsidR="002555F9" w:rsidRPr="006C59E8">
        <w:rPr>
          <w:rFonts w:ascii="Times New Roman" w:hAnsi="Times New Roman" w:cs="Times New Roman"/>
          <w:b/>
          <w:bCs/>
          <w:sz w:val="30"/>
          <w:szCs w:val="30"/>
        </w:rPr>
        <w:t xml:space="preserve">Experimental </w:t>
      </w:r>
      <w:r w:rsidR="002555F9">
        <w:rPr>
          <w:rFonts w:ascii="Times New Roman" w:hAnsi="Times New Roman" w:cs="Times New Roman"/>
          <w:b/>
          <w:bCs/>
          <w:sz w:val="30"/>
          <w:szCs w:val="30"/>
        </w:rPr>
        <w:t>r</w:t>
      </w:r>
      <w:r w:rsidR="002555F9" w:rsidRPr="006C59E8">
        <w:rPr>
          <w:rFonts w:ascii="Times New Roman" w:hAnsi="Times New Roman" w:cs="Times New Roman"/>
          <w:b/>
          <w:bCs/>
          <w:sz w:val="30"/>
          <w:szCs w:val="30"/>
        </w:rPr>
        <w:t>esult</w:t>
      </w:r>
      <w:r>
        <w:rPr>
          <w:rFonts w:ascii="Times New Roman" w:hAnsi="Times New Roman" w:cs="Times New Roman"/>
          <w:b/>
          <w:bCs/>
          <w:sz w:val="30"/>
          <w:szCs w:val="30"/>
          <w:lang w:val="en-US"/>
        </w:rPr>
        <w:t>: excess harm element”</w:t>
      </w:r>
      <w:bookmarkEnd w:id="68"/>
    </w:p>
    <w:p w14:paraId="66E1AFBB" w14:textId="77777777" w:rsidR="0024533A" w:rsidRPr="00031509" w:rsidRDefault="0024533A" w:rsidP="0024533A">
      <w:pPr>
        <w:ind w:left="-426"/>
        <w:jc w:val="both"/>
        <w:rPr>
          <w:rFonts w:ascii="Times New Roman" w:hAnsi="Times New Roman" w:cs="Times New Roman"/>
          <w:i/>
          <w:iCs/>
          <w:sz w:val="24"/>
          <w:szCs w:val="24"/>
          <w:lang w:val="en-US"/>
        </w:rPr>
      </w:pPr>
      <w:r w:rsidRPr="00031509">
        <w:rPr>
          <w:rFonts w:ascii="Times New Roman" w:hAnsi="Times New Roman" w:cs="Times New Roman"/>
          <w:i/>
          <w:iCs/>
          <w:sz w:val="24"/>
          <w:szCs w:val="24"/>
          <w:lang w:val="en-US"/>
        </w:rPr>
        <w:t>“As a result of reading, experiment allows to experience an element of excess harm.”</w:t>
      </w:r>
    </w:p>
    <w:p w14:paraId="67BF0336" w14:textId="77777777" w:rsidR="00A5406B" w:rsidRDefault="0024533A" w:rsidP="0024533A">
      <w:pPr>
        <w:ind w:left="-426"/>
        <w:jc w:val="both"/>
        <w:rPr>
          <w:rFonts w:ascii="Times New Roman" w:hAnsi="Times New Roman" w:cs="Times New Roman"/>
          <w:sz w:val="24"/>
          <w:szCs w:val="24"/>
        </w:rPr>
      </w:pPr>
      <w:r w:rsidRPr="00031509">
        <w:rPr>
          <w:rFonts w:ascii="Times New Roman" w:hAnsi="Times New Roman" w:cs="Times New Roman"/>
          <w:sz w:val="24"/>
          <w:szCs w:val="24"/>
        </w:rPr>
        <w:t xml:space="preserve">An element of unnecessary, significant harm often arises during the creation of life. The absence of a necessary connection between the positive and negative aspects of life creates an element of excess harm, as defined below. </w:t>
      </w:r>
    </w:p>
    <w:p w14:paraId="7B1F8B0C" w14:textId="7DE57B7A" w:rsidR="0024533A" w:rsidRPr="00031509" w:rsidRDefault="0024533A" w:rsidP="0024533A">
      <w:pPr>
        <w:ind w:left="-426"/>
        <w:jc w:val="both"/>
        <w:rPr>
          <w:rFonts w:ascii="Times New Roman" w:hAnsi="Times New Roman" w:cs="Times New Roman"/>
          <w:sz w:val="24"/>
          <w:szCs w:val="24"/>
          <w:lang w:val="en-US"/>
        </w:rPr>
      </w:pPr>
      <w:r w:rsidRPr="00031509">
        <w:rPr>
          <w:rFonts w:ascii="Times New Roman" w:hAnsi="Times New Roman" w:cs="Times New Roman"/>
          <w:b/>
          <w:bCs/>
          <w:sz w:val="24"/>
          <w:szCs w:val="24"/>
        </w:rPr>
        <w:t xml:space="preserve">An element of excess harm </w:t>
      </w:r>
      <w:r w:rsidRPr="00031509">
        <w:rPr>
          <w:rFonts w:ascii="Times New Roman" w:hAnsi="Times New Roman" w:cs="Times New Roman"/>
          <w:sz w:val="24"/>
          <w:szCs w:val="24"/>
        </w:rPr>
        <w:t>is the presence of harm in life that is strictly unnecessary for the good facts.</w:t>
      </w:r>
    </w:p>
    <w:p w14:paraId="04263DB4" w14:textId="7DCC4239" w:rsidR="0024533A" w:rsidRPr="00031509" w:rsidRDefault="0024533A" w:rsidP="0024533A">
      <w:pPr>
        <w:ind w:left="-426"/>
        <w:jc w:val="both"/>
        <w:rPr>
          <w:rFonts w:ascii="Times New Roman" w:hAnsi="Times New Roman" w:cs="Times New Roman"/>
          <w:sz w:val="24"/>
          <w:szCs w:val="24"/>
        </w:rPr>
      </w:pPr>
      <w:r w:rsidRPr="00031509">
        <w:rPr>
          <w:rFonts w:ascii="Times New Roman" w:hAnsi="Times New Roman" w:cs="Times New Roman"/>
          <w:sz w:val="24"/>
          <w:szCs w:val="24"/>
        </w:rPr>
        <w:t xml:space="preserve">We're talking about when a person has suffered from the reverse meaning of life, when this is avoidable. </w:t>
      </w:r>
      <w:r w:rsidRPr="00031509">
        <w:rPr>
          <w:rFonts w:ascii="Times New Roman" w:hAnsi="Times New Roman" w:cs="Times New Roman"/>
          <w:i/>
          <w:iCs/>
          <w:sz w:val="24"/>
          <w:szCs w:val="24"/>
        </w:rPr>
        <w:t xml:space="preserve">Causing excessive harm to an agent without their consent and on the grounds that they would have refused to live their life under conditions of choice is a bad act. </w:t>
      </w:r>
      <w:r w:rsidR="009460A1">
        <w:rPr>
          <w:rFonts w:ascii="Times New Roman" w:hAnsi="Times New Roman" w:cs="Times New Roman"/>
          <w:sz w:val="24"/>
          <w:szCs w:val="24"/>
        </w:rPr>
        <w:t>I will</w:t>
      </w:r>
      <w:r w:rsidRPr="00031509">
        <w:rPr>
          <w:rFonts w:ascii="Times New Roman" w:hAnsi="Times New Roman" w:cs="Times New Roman"/>
          <w:sz w:val="24"/>
          <w:szCs w:val="24"/>
        </w:rPr>
        <w:t xml:space="preserve"> explain</w:t>
      </w:r>
      <w:r w:rsidR="00E95485">
        <w:rPr>
          <w:rFonts w:ascii="Times New Roman" w:hAnsi="Times New Roman" w:cs="Times New Roman"/>
          <w:sz w:val="24"/>
          <w:szCs w:val="24"/>
        </w:rPr>
        <w:t xml:space="preserve"> it</w:t>
      </w:r>
      <w:r w:rsidRPr="00031509">
        <w:rPr>
          <w:rFonts w:ascii="Times New Roman" w:hAnsi="Times New Roman" w:cs="Times New Roman"/>
          <w:sz w:val="24"/>
          <w:szCs w:val="24"/>
        </w:rPr>
        <w:t xml:space="preserve"> with an analogy. A parent systematically beat their child and decided to "compensate" for this harm by giving them $300,000. Should we then consider the beatings morally permissible? No. After all, the money could have been given away without the beatings, as is often done. In reality, things are made worse by the fact that in some cases, a causal connection between the harm and the benefit is not even hypothetical. In reality, for the natalist position, things are exacerbated by the fact that the benefit to life is valuable only if a need for a specific good has been created. If there is no need, then the good is devalued. Natalists, when they say that birth is supposedly beneficial, are no more than rationalizing their need for replication.</w:t>
      </w:r>
    </w:p>
    <w:p w14:paraId="219008E7" w14:textId="76642919" w:rsidR="0024533A" w:rsidRPr="00031509" w:rsidRDefault="0024533A" w:rsidP="0024533A">
      <w:pPr>
        <w:ind w:left="-426"/>
        <w:jc w:val="both"/>
        <w:rPr>
          <w:rFonts w:ascii="Times New Roman" w:hAnsi="Times New Roman" w:cs="Times New Roman"/>
          <w:sz w:val="24"/>
          <w:szCs w:val="24"/>
        </w:rPr>
      </w:pPr>
      <w:r w:rsidRPr="00031509">
        <w:rPr>
          <w:rFonts w:ascii="Times New Roman" w:hAnsi="Times New Roman" w:cs="Times New Roman"/>
          <w:sz w:val="24"/>
          <w:szCs w:val="24"/>
        </w:rPr>
        <w:t>An examination of the morality of creating life requires that the born suffer little or no harm. Moreover, morality prohibits the infliction of excessive harm, which is unnecessary and outside the scope of antinatalism. Morality requires that excessive harm and suffering not exist, but they do not necessarily require the presence of pleasures and the need for them. Why? Because if an agent has created needs, they are obligated to have guarantees of their satisfaction, especially when the opposite situation threatens significant harm. But such guarantees do not exist, so it is better not to create life.</w:t>
      </w:r>
    </w:p>
    <w:p w14:paraId="368699E7" w14:textId="2B29485E" w:rsidR="00032128" w:rsidRPr="00C30BD3" w:rsidRDefault="00032128" w:rsidP="00D862E2">
      <w:pPr>
        <w:pStyle w:val="2"/>
        <w:rPr>
          <w:rFonts w:ascii="Times New Roman" w:hAnsi="Times New Roman" w:cs="Times New Roman"/>
          <w:b/>
          <w:bCs/>
          <w:sz w:val="30"/>
          <w:szCs w:val="30"/>
        </w:rPr>
      </w:pPr>
      <w:bookmarkStart w:id="69" w:name="_Toc221750724"/>
      <w:r w:rsidRPr="006C59E8">
        <w:rPr>
          <w:rFonts w:ascii="Times New Roman" w:hAnsi="Times New Roman" w:cs="Times New Roman"/>
          <w:b/>
          <w:bCs/>
          <w:sz w:val="30"/>
          <w:szCs w:val="30"/>
        </w:rPr>
        <w:t>&amp;</w:t>
      </w:r>
      <w:r w:rsidR="00CD4C91">
        <w:rPr>
          <w:rFonts w:ascii="Times New Roman" w:hAnsi="Times New Roman" w:cs="Times New Roman"/>
          <w:b/>
          <w:bCs/>
          <w:sz w:val="30"/>
          <w:szCs w:val="30"/>
          <w:lang w:val="en-US"/>
        </w:rPr>
        <w:t>4</w:t>
      </w:r>
      <w:r w:rsidR="0037123A" w:rsidRPr="0037123A">
        <w:rPr>
          <w:rFonts w:ascii="Times New Roman" w:hAnsi="Times New Roman" w:cs="Times New Roman"/>
          <w:b/>
          <w:bCs/>
          <w:sz w:val="30"/>
          <w:szCs w:val="30"/>
          <w:lang w:val="en-US"/>
        </w:rPr>
        <w:t>.3</w:t>
      </w:r>
      <w:r w:rsidRPr="006C59E8">
        <w:rPr>
          <w:rFonts w:ascii="Times New Roman" w:hAnsi="Times New Roman" w:cs="Times New Roman"/>
          <w:b/>
          <w:bCs/>
          <w:sz w:val="30"/>
          <w:szCs w:val="30"/>
        </w:rPr>
        <w:t xml:space="preserve"> “Experimental </w:t>
      </w:r>
      <w:r w:rsidR="002555F9">
        <w:rPr>
          <w:rFonts w:ascii="Times New Roman" w:hAnsi="Times New Roman" w:cs="Times New Roman"/>
          <w:b/>
          <w:bCs/>
          <w:sz w:val="30"/>
          <w:szCs w:val="30"/>
        </w:rPr>
        <w:t>r</w:t>
      </w:r>
      <w:r w:rsidRPr="006C59E8">
        <w:rPr>
          <w:rFonts w:ascii="Times New Roman" w:hAnsi="Times New Roman" w:cs="Times New Roman"/>
          <w:b/>
          <w:bCs/>
          <w:sz w:val="30"/>
          <w:szCs w:val="30"/>
        </w:rPr>
        <w:t xml:space="preserve">esult: </w:t>
      </w:r>
      <w:r w:rsidR="002555F9">
        <w:rPr>
          <w:rFonts w:ascii="Times New Roman" w:hAnsi="Times New Roman" w:cs="Times New Roman"/>
          <w:b/>
          <w:bCs/>
          <w:sz w:val="30"/>
          <w:szCs w:val="30"/>
        </w:rPr>
        <w:t>double standard element</w:t>
      </w:r>
      <w:r w:rsidRPr="006C59E8">
        <w:rPr>
          <w:rFonts w:ascii="Times New Roman" w:hAnsi="Times New Roman" w:cs="Times New Roman"/>
          <w:b/>
          <w:bCs/>
          <w:sz w:val="30"/>
          <w:szCs w:val="30"/>
        </w:rPr>
        <w:t>”</w:t>
      </w:r>
      <w:bookmarkEnd w:id="69"/>
    </w:p>
    <w:p w14:paraId="64CB0C28" w14:textId="77777777" w:rsidR="00032128" w:rsidRPr="00031509" w:rsidRDefault="00032128" w:rsidP="00211150">
      <w:pPr>
        <w:ind w:left="-426"/>
        <w:jc w:val="both"/>
        <w:rPr>
          <w:rFonts w:ascii="Times New Roman" w:hAnsi="Times New Roman" w:cs="Times New Roman"/>
          <w:i/>
          <w:iCs/>
          <w:sz w:val="24"/>
          <w:szCs w:val="24"/>
        </w:rPr>
      </w:pPr>
      <w:r w:rsidRPr="00031509">
        <w:rPr>
          <w:rFonts w:ascii="Times New Roman" w:hAnsi="Times New Roman" w:cs="Times New Roman"/>
          <w:i/>
          <w:iCs/>
          <w:sz w:val="24"/>
          <w:szCs w:val="24"/>
        </w:rPr>
        <w:t>“This result is formed when an experiment is conducted by a person with pronatal views.”</w:t>
      </w:r>
    </w:p>
    <w:p w14:paraId="5C9E412E" w14:textId="77777777" w:rsidR="00032128" w:rsidRPr="00031509" w:rsidRDefault="00032128" w:rsidP="00211150">
      <w:pPr>
        <w:ind w:left="-426"/>
        <w:jc w:val="both"/>
        <w:rPr>
          <w:rFonts w:ascii="Times New Roman" w:hAnsi="Times New Roman" w:cs="Times New Roman"/>
          <w:i/>
          <w:iCs/>
          <w:sz w:val="24"/>
          <w:szCs w:val="24"/>
        </w:rPr>
      </w:pPr>
      <w:r w:rsidRPr="00031509">
        <w:rPr>
          <w:rFonts w:ascii="Times New Roman" w:hAnsi="Times New Roman" w:cs="Times New Roman"/>
          <w:i/>
          <w:iCs/>
          <w:sz w:val="24"/>
          <w:szCs w:val="24"/>
        </w:rPr>
        <w:lastRenderedPageBreak/>
        <w:t>"The result points to a significant moral flaw in the pronatalist position. Therefore, it also serves a polemical function."</w:t>
      </w:r>
    </w:p>
    <w:p w14:paraId="0836F051" w14:textId="77777777" w:rsidR="00CB0AEE" w:rsidRDefault="00032128" w:rsidP="00CB0AEE">
      <w:pPr>
        <w:ind w:left="-426"/>
        <w:jc w:val="both"/>
        <w:rPr>
          <w:rFonts w:ascii="Times New Roman" w:hAnsi="Times New Roman" w:cs="Times New Roman"/>
          <w:sz w:val="24"/>
          <w:szCs w:val="24"/>
        </w:rPr>
      </w:pPr>
      <w:r w:rsidRPr="00031509">
        <w:rPr>
          <w:rFonts w:ascii="Times New Roman" w:hAnsi="Times New Roman" w:cs="Times New Roman"/>
          <w:sz w:val="24"/>
          <w:szCs w:val="24"/>
        </w:rPr>
        <w:t xml:space="preserve">The element of a double standard arose from my debates with natalists and my reflection on their position. </w:t>
      </w:r>
    </w:p>
    <w:p w14:paraId="3E377C12" w14:textId="4CEBAC1F" w:rsidR="00032128" w:rsidRPr="00031509" w:rsidRDefault="00032128" w:rsidP="00CB0AEE">
      <w:pPr>
        <w:ind w:left="-426"/>
        <w:jc w:val="both"/>
        <w:rPr>
          <w:rFonts w:ascii="Times New Roman" w:hAnsi="Times New Roman" w:cs="Times New Roman"/>
          <w:sz w:val="24"/>
          <w:szCs w:val="24"/>
        </w:rPr>
      </w:pPr>
      <w:r w:rsidRPr="00031509">
        <w:rPr>
          <w:rFonts w:ascii="Times New Roman" w:hAnsi="Times New Roman" w:cs="Times New Roman"/>
          <w:b/>
          <w:bCs/>
          <w:sz w:val="24"/>
          <w:szCs w:val="24"/>
        </w:rPr>
        <w:t xml:space="preserve">The definition of a double standard </w:t>
      </w:r>
      <w:r w:rsidRPr="00031509">
        <w:rPr>
          <w:rFonts w:ascii="Times New Roman" w:hAnsi="Times New Roman" w:cs="Times New Roman"/>
          <w:sz w:val="24"/>
          <w:szCs w:val="24"/>
        </w:rPr>
        <w:t>is the justification of harm by an agent who honestly does not want to experience that harm.</w:t>
      </w:r>
    </w:p>
    <w:p w14:paraId="719F89C4" w14:textId="77777777" w:rsidR="00032128" w:rsidRPr="00031509" w:rsidRDefault="00032128" w:rsidP="00211150">
      <w:pPr>
        <w:ind w:left="-426"/>
        <w:jc w:val="both"/>
        <w:rPr>
          <w:rFonts w:ascii="Times New Roman" w:hAnsi="Times New Roman" w:cs="Times New Roman"/>
          <w:sz w:val="24"/>
          <w:szCs w:val="24"/>
        </w:rPr>
      </w:pPr>
      <w:r w:rsidRPr="00031509">
        <w:rPr>
          <w:rFonts w:ascii="Times New Roman" w:hAnsi="Times New Roman" w:cs="Times New Roman"/>
          <w:sz w:val="24"/>
          <w:szCs w:val="24"/>
        </w:rPr>
        <w:t>The element became clear in practice. Here are the justifications I've witnessed: incelibacy, suicide from grief, death by overdose, burning alive resulting in death, boiling alive resulting in death, schizophrenia, long-term imprisonment, a painful death in war as an occupier, if the woman was the victim of rape, PTSD, hard work for a significant part of its life, poverty, life under a dictatorship. That's all I remembered; most likely more was said. It's wrong to justify things that you yourself would never want to become the goal of under any circumstances. People avoid them, among other things, because they intuitively sense orthogonality. Why add meaningless and great harm to life? There's no point in it.</w:t>
      </w:r>
    </w:p>
    <w:p w14:paraId="10750C22" w14:textId="1F1625A6" w:rsidR="00032128" w:rsidRPr="00031509" w:rsidRDefault="00032128" w:rsidP="00FB53B3">
      <w:pPr>
        <w:ind w:left="-426"/>
        <w:jc w:val="both"/>
        <w:rPr>
          <w:rFonts w:ascii="Times New Roman" w:hAnsi="Times New Roman" w:cs="Times New Roman"/>
          <w:sz w:val="24"/>
          <w:szCs w:val="24"/>
        </w:rPr>
      </w:pPr>
      <w:r w:rsidRPr="00031509">
        <w:rPr>
          <w:rFonts w:ascii="Times New Roman" w:hAnsi="Times New Roman" w:cs="Times New Roman"/>
          <w:sz w:val="24"/>
          <w:szCs w:val="24"/>
        </w:rPr>
        <w:t>You might object that this rule, like the golden rule of morality, doesn't always apply. For example, it doesn't apply if a criminal is sentenced to imprisonment. But in such a case, we must put ourselves in the position of their victims and future victims. And in such a case, the criminal acted culpably and was the cause of harm. People who aren't born with such qualities don't possess them. Why should they be punished like this? It's an unjustified. And more often than not, people are victims of harm to life, not the perpetrators. A criminal is a very rare category of people. Given that the golden rule doesn't apply in these cases, we still have to consider the facts of harm when it applies 100%. I think such cases are the majority.</w:t>
      </w:r>
    </w:p>
    <w:p w14:paraId="43EEAD99" w14:textId="34B1BCDD" w:rsidR="00032128" w:rsidRPr="00031509" w:rsidRDefault="00032128" w:rsidP="00211150">
      <w:pPr>
        <w:ind w:left="-426"/>
        <w:jc w:val="both"/>
        <w:rPr>
          <w:rFonts w:ascii="Times New Roman" w:hAnsi="Times New Roman" w:cs="Times New Roman"/>
          <w:sz w:val="24"/>
          <w:szCs w:val="24"/>
        </w:rPr>
      </w:pPr>
      <w:r w:rsidRPr="00031509">
        <w:rPr>
          <w:rFonts w:ascii="Times New Roman" w:hAnsi="Times New Roman" w:cs="Times New Roman"/>
          <w:sz w:val="24"/>
          <w:szCs w:val="24"/>
        </w:rPr>
        <w:t>Do you know why the pronatalist position is so harsh? Because when a natalist sees that harm is unjustified in one case and that a person shouldn't have been born, they'll likely see that the same can be said about many other cases, if not all. In such a case, there's a risk of becoming antinatalist, which the opponent doesn't want.</w:t>
      </w:r>
    </w:p>
    <w:p w14:paraId="680B6807" w14:textId="77E007C1" w:rsidR="0037123A" w:rsidRPr="009819D7" w:rsidRDefault="0037123A" w:rsidP="00966358">
      <w:pPr>
        <w:pStyle w:val="1"/>
        <w:ind w:left="-426"/>
        <w:rPr>
          <w:rFonts w:ascii="Times New Roman" w:hAnsi="Times New Roman" w:cs="Times New Roman"/>
          <w:b/>
          <w:bCs/>
          <w:sz w:val="30"/>
          <w:szCs w:val="30"/>
          <w:lang w:val="en-US"/>
        </w:rPr>
      </w:pPr>
      <w:bookmarkStart w:id="70" w:name="_Toc221750725"/>
      <w:bookmarkStart w:id="71" w:name="_Hlk208234157"/>
      <w:r w:rsidRPr="009819D7">
        <w:rPr>
          <w:rFonts w:ascii="Times New Roman" w:hAnsi="Times New Roman" w:cs="Times New Roman"/>
          <w:b/>
          <w:bCs/>
          <w:sz w:val="30"/>
          <w:szCs w:val="30"/>
          <w:lang w:val="en-US"/>
        </w:rPr>
        <w:t>Conclusion</w:t>
      </w:r>
      <w:bookmarkEnd w:id="70"/>
    </w:p>
    <w:p w14:paraId="73050D23" w14:textId="07636978" w:rsidR="001A18D4" w:rsidRDefault="001A18D4" w:rsidP="00D862E2">
      <w:pPr>
        <w:pStyle w:val="2"/>
        <w:rPr>
          <w:rFonts w:ascii="Times New Roman" w:hAnsi="Times New Roman" w:cs="Times New Roman"/>
          <w:b/>
          <w:bCs/>
          <w:sz w:val="30"/>
          <w:szCs w:val="30"/>
          <w:lang w:val="en-US"/>
        </w:rPr>
      </w:pPr>
      <w:bookmarkStart w:id="72" w:name="_Toc221750726"/>
      <w:r w:rsidRPr="00353908">
        <w:rPr>
          <w:rFonts w:ascii="Times New Roman" w:hAnsi="Times New Roman" w:cs="Times New Roman"/>
          <w:b/>
          <w:bCs/>
          <w:sz w:val="30"/>
          <w:szCs w:val="30"/>
          <w:lang w:val="en-US"/>
        </w:rPr>
        <w:t>&amp;</w:t>
      </w:r>
      <w:r w:rsidR="00CD4C91">
        <w:rPr>
          <w:rFonts w:ascii="Times New Roman" w:hAnsi="Times New Roman" w:cs="Times New Roman"/>
          <w:b/>
          <w:bCs/>
          <w:sz w:val="30"/>
          <w:szCs w:val="30"/>
          <w:lang w:val="en-US"/>
        </w:rPr>
        <w:t>5</w:t>
      </w:r>
      <w:r w:rsidRPr="00353908">
        <w:rPr>
          <w:rFonts w:ascii="Times New Roman" w:hAnsi="Times New Roman" w:cs="Times New Roman"/>
          <w:b/>
          <w:bCs/>
          <w:sz w:val="30"/>
          <w:szCs w:val="30"/>
          <w:lang w:val="en-US"/>
        </w:rPr>
        <w:t xml:space="preserve"> “</w:t>
      </w:r>
      <w:r w:rsidR="0037123A">
        <w:rPr>
          <w:rFonts w:ascii="Times New Roman" w:hAnsi="Times New Roman" w:cs="Times New Roman"/>
          <w:b/>
          <w:bCs/>
          <w:sz w:val="30"/>
          <w:szCs w:val="30"/>
          <w:lang w:val="en-US"/>
        </w:rPr>
        <w:t>End</w:t>
      </w:r>
      <w:r w:rsidRPr="00353908">
        <w:rPr>
          <w:rFonts w:ascii="Times New Roman" w:hAnsi="Times New Roman" w:cs="Times New Roman"/>
          <w:b/>
          <w:bCs/>
          <w:sz w:val="30"/>
          <w:szCs w:val="30"/>
          <w:lang w:val="en-US"/>
        </w:rPr>
        <w:t xml:space="preserve"> of the thought experiment”</w:t>
      </w:r>
      <w:bookmarkEnd w:id="72"/>
      <w:r w:rsidRPr="00353908">
        <w:rPr>
          <w:rFonts w:ascii="Times New Roman" w:hAnsi="Times New Roman" w:cs="Times New Roman"/>
          <w:b/>
          <w:bCs/>
          <w:sz w:val="30"/>
          <w:szCs w:val="30"/>
          <w:lang w:val="en-US"/>
        </w:rPr>
        <w:t xml:space="preserve"> </w:t>
      </w:r>
    </w:p>
    <w:p w14:paraId="0D18EAF8" w14:textId="4629F01D" w:rsidR="00353908" w:rsidRPr="008F4154" w:rsidRDefault="00353908" w:rsidP="00966358">
      <w:pPr>
        <w:ind w:left="-426"/>
        <w:jc w:val="both"/>
        <w:rPr>
          <w:rFonts w:ascii="Times New Roman" w:hAnsi="Times New Roman" w:cs="Times New Roman"/>
          <w:sz w:val="24"/>
          <w:szCs w:val="24"/>
          <w:lang w:val="en-US"/>
        </w:rPr>
      </w:pPr>
      <w:r w:rsidRPr="008F4154">
        <w:rPr>
          <w:rFonts w:ascii="Times New Roman" w:hAnsi="Times New Roman" w:cs="Times New Roman"/>
          <w:sz w:val="24"/>
          <w:szCs w:val="24"/>
          <w:lang w:val="en-US"/>
        </w:rPr>
        <w:t xml:space="preserve">Having set the conditions of free choice concerning the question whether life is worth the endeavor, I answered several questions constituting the essence of my experiment without proper answer to them we cannot see the truth on the essence of the question "whether life is worth to be born or not?" The first question of the experiment was "Who evaluates?" and the answer was </w:t>
      </w:r>
      <w:r w:rsidR="00BB2664" w:rsidRPr="008F4154">
        <w:rPr>
          <w:rFonts w:ascii="Times New Roman" w:hAnsi="Times New Roman" w:cs="Times New Roman"/>
          <w:sz w:val="24"/>
          <w:szCs w:val="24"/>
          <w:lang w:val="en-US"/>
        </w:rPr>
        <w:t>a rational</w:t>
      </w:r>
      <w:r w:rsidRPr="008F4154">
        <w:rPr>
          <w:rFonts w:ascii="Times New Roman" w:hAnsi="Times New Roman" w:cs="Times New Roman"/>
          <w:sz w:val="24"/>
          <w:szCs w:val="24"/>
          <w:lang w:val="en-US"/>
        </w:rPr>
        <w:t xml:space="preserve"> agent who seeks to maximize benefits and minimize costs, and his consciousness is not identical to the one who will exist before the beginning of life, which excludes personal interest and cope. Next was the answer to the question "What to evaluate?" where I described the forms of evil that spoil the life of a person and plumb the principle of overwhelming destruction. Then I answered the question </w:t>
      </w:r>
      <w:r w:rsidR="004E5D5E" w:rsidRPr="008F4154">
        <w:rPr>
          <w:rFonts w:ascii="Times New Roman" w:hAnsi="Times New Roman" w:cs="Times New Roman"/>
          <w:sz w:val="24"/>
          <w:szCs w:val="24"/>
          <w:lang w:val="en-US"/>
        </w:rPr>
        <w:t>“</w:t>
      </w:r>
      <w:r w:rsidRPr="008F4154">
        <w:rPr>
          <w:rFonts w:ascii="Times New Roman" w:hAnsi="Times New Roman" w:cs="Times New Roman"/>
          <w:i/>
          <w:iCs/>
          <w:sz w:val="24"/>
          <w:szCs w:val="24"/>
          <w:lang w:val="en-US"/>
        </w:rPr>
        <w:t>How to correctly weigh the good and the bad, to determine the quality and value of life?</w:t>
      </w:r>
      <w:r w:rsidR="004E5D5E" w:rsidRPr="008F4154">
        <w:rPr>
          <w:rFonts w:ascii="Times New Roman" w:hAnsi="Times New Roman" w:cs="Times New Roman"/>
          <w:i/>
          <w:iCs/>
          <w:sz w:val="24"/>
          <w:szCs w:val="24"/>
          <w:lang w:val="en-US"/>
        </w:rPr>
        <w:t>”,</w:t>
      </w:r>
      <w:r w:rsidRPr="008F4154">
        <w:rPr>
          <w:rFonts w:ascii="Times New Roman" w:hAnsi="Times New Roman" w:cs="Times New Roman"/>
          <w:sz w:val="24"/>
          <w:szCs w:val="24"/>
          <w:lang w:val="en-US"/>
        </w:rPr>
        <w:t xml:space="preserve"> where I indicated that the evaluator will be forced to use orthogonality, i.e., the causal incoherence of good facts and bad facts, since it is obvious and devalues the weighing of good and bad, it is necessary only for those who need to come to terms with the bad state of affairs. Then answering the same question, the existence of the </w:t>
      </w:r>
      <w:r w:rsidR="009679EE" w:rsidRPr="008F4154">
        <w:rPr>
          <w:rFonts w:ascii="Times New Roman" w:hAnsi="Times New Roman" w:cs="Times New Roman"/>
          <w:sz w:val="24"/>
          <w:szCs w:val="24"/>
          <w:lang w:val="en-US"/>
        </w:rPr>
        <w:t>reverse</w:t>
      </w:r>
      <w:r w:rsidRPr="008F4154">
        <w:rPr>
          <w:rFonts w:ascii="Times New Roman" w:hAnsi="Times New Roman" w:cs="Times New Roman"/>
          <w:sz w:val="24"/>
          <w:szCs w:val="24"/>
          <w:lang w:val="en-US"/>
        </w:rPr>
        <w:t xml:space="preserve"> meaning of life was established, such a colossal damage, which alone can devalue life entirely. The answer to these questions, under the conditions of free choice outlined, is a tool for assessing the quality of life and establishing which of them are desirable for living and, therefore, valuable, and which are not.</w:t>
      </w:r>
      <w:r w:rsidR="00FF10BF" w:rsidRPr="008F4154">
        <w:rPr>
          <w:rFonts w:ascii="Times New Roman" w:hAnsi="Times New Roman" w:cs="Times New Roman"/>
          <w:sz w:val="24"/>
          <w:szCs w:val="24"/>
          <w:lang w:val="en-US"/>
        </w:rPr>
        <w:t xml:space="preserve"> </w:t>
      </w:r>
    </w:p>
    <w:p w14:paraId="102071F6" w14:textId="37670256" w:rsidR="00FF10BF" w:rsidRPr="00FB05D9" w:rsidRDefault="00FF10BF" w:rsidP="00966358">
      <w:pPr>
        <w:ind w:left="-426"/>
        <w:jc w:val="both"/>
        <w:rPr>
          <w:rFonts w:ascii="Times New Roman" w:hAnsi="Times New Roman" w:cs="Times New Roman"/>
          <w:sz w:val="24"/>
          <w:szCs w:val="24"/>
          <w:lang w:val="en-US"/>
        </w:rPr>
      </w:pPr>
      <w:r w:rsidRPr="008F4154">
        <w:rPr>
          <w:rFonts w:ascii="Times New Roman" w:hAnsi="Times New Roman" w:cs="Times New Roman"/>
          <w:sz w:val="24"/>
          <w:szCs w:val="24"/>
          <w:lang w:val="en-US"/>
        </w:rPr>
        <w:lastRenderedPageBreak/>
        <w:t>Unfortunately, after answering these questions in the experiment, my conclusion will be radical. It is better for life not to exist because of the risk of causing the opposite meaning of life. Although some lives do have a high quality, the overall picture is very depressing. In addition, even if your chances are that the life of children will</w:t>
      </w:r>
      <w:r w:rsidR="006F599A">
        <w:rPr>
          <w:rFonts w:ascii="Times New Roman" w:hAnsi="Times New Roman" w:cs="Times New Roman"/>
          <w:sz w:val="24"/>
          <w:szCs w:val="24"/>
          <w:lang w:val="ru-RU"/>
        </w:rPr>
        <w:t>ы</w:t>
      </w:r>
      <w:r w:rsidRPr="008F4154">
        <w:rPr>
          <w:rFonts w:ascii="Times New Roman" w:hAnsi="Times New Roman" w:cs="Times New Roman"/>
          <w:sz w:val="24"/>
          <w:szCs w:val="24"/>
          <w:lang w:val="en-US"/>
        </w:rPr>
        <w:t xml:space="preserve"> be very good, it is important to remember that there will be many descendants after your children. Therefore, serious harm will be done almost guaranteed.</w:t>
      </w:r>
      <w:r w:rsidR="00E86498" w:rsidRPr="00FB05D9">
        <w:rPr>
          <w:rFonts w:ascii="Times New Roman" w:hAnsi="Times New Roman" w:cs="Times New Roman"/>
          <w:sz w:val="24"/>
          <w:szCs w:val="24"/>
          <w:lang w:val="en-US"/>
        </w:rPr>
        <w:t xml:space="preserve"> </w:t>
      </w:r>
    </w:p>
    <w:p w14:paraId="61EBACDA" w14:textId="751F3C97" w:rsidR="00E86498" w:rsidRPr="008F4154" w:rsidRDefault="00E86498" w:rsidP="00966358">
      <w:pPr>
        <w:tabs>
          <w:tab w:val="left" w:pos="1020"/>
        </w:tabs>
        <w:ind w:left="-426"/>
        <w:jc w:val="both"/>
        <w:rPr>
          <w:rFonts w:ascii="Times New Roman" w:hAnsi="Times New Roman" w:cs="Times New Roman"/>
          <w:sz w:val="24"/>
          <w:szCs w:val="24"/>
          <w:lang w:val="en-US"/>
        </w:rPr>
      </w:pPr>
      <w:r w:rsidRPr="008F4154">
        <w:rPr>
          <w:rFonts w:ascii="Times New Roman" w:hAnsi="Times New Roman" w:cs="Times New Roman"/>
          <w:sz w:val="24"/>
          <w:szCs w:val="24"/>
          <w:lang w:val="en-US"/>
        </w:rPr>
        <w:t xml:space="preserve">I hope that in the future my experiment will become a measure of what a truly desirable and therefore valuable life of a living person should be. The approach that claims that every life has value I consider completely false, because all objects of the same kind, but strikingly different in quality and, consequently, in the desirability of living them, when the choice is made in favorable conditions, and not as it happens in reality, cannot be valuable. I consider absurd the viewpoint that holds without debate that some object can be for some reason ultimatum good and valuable, regardless of how good it is, and that the bearer would choose it (life) if </w:t>
      </w:r>
      <w:r w:rsidR="00D95C54" w:rsidRPr="008F4154">
        <w:rPr>
          <w:rFonts w:ascii="Times New Roman" w:hAnsi="Times New Roman" w:cs="Times New Roman"/>
          <w:sz w:val="24"/>
          <w:szCs w:val="24"/>
          <w:lang w:val="en-US"/>
        </w:rPr>
        <w:t>it</w:t>
      </w:r>
      <w:r w:rsidRPr="008F4154">
        <w:rPr>
          <w:rFonts w:ascii="Times New Roman" w:hAnsi="Times New Roman" w:cs="Times New Roman"/>
          <w:sz w:val="24"/>
          <w:szCs w:val="24"/>
          <w:lang w:val="en-US"/>
        </w:rPr>
        <w:t xml:space="preserve"> had a real choice rather than just dreaming about whether </w:t>
      </w:r>
      <w:r w:rsidR="00C459B3" w:rsidRPr="008F4154">
        <w:rPr>
          <w:rFonts w:ascii="Times New Roman" w:hAnsi="Times New Roman" w:cs="Times New Roman"/>
          <w:sz w:val="24"/>
          <w:szCs w:val="24"/>
          <w:lang w:val="en-US"/>
        </w:rPr>
        <w:t>it</w:t>
      </w:r>
      <w:r w:rsidRPr="008F4154">
        <w:rPr>
          <w:rFonts w:ascii="Times New Roman" w:hAnsi="Times New Roman" w:cs="Times New Roman"/>
          <w:sz w:val="24"/>
          <w:szCs w:val="24"/>
          <w:lang w:val="en-US"/>
        </w:rPr>
        <w:t xml:space="preserve"> would want to repeat his life again or an infinite number of times. After all, is life of such value if in most cases a rational agent who does not lie to </w:t>
      </w:r>
      <w:r w:rsidR="007C1046" w:rsidRPr="008F4154">
        <w:rPr>
          <w:rFonts w:ascii="Times New Roman" w:hAnsi="Times New Roman" w:cs="Times New Roman"/>
          <w:sz w:val="24"/>
          <w:szCs w:val="24"/>
          <w:lang w:val="en-US"/>
        </w:rPr>
        <w:t>it</w:t>
      </w:r>
      <w:r w:rsidRPr="008F4154">
        <w:rPr>
          <w:rFonts w:ascii="Times New Roman" w:hAnsi="Times New Roman" w:cs="Times New Roman"/>
          <w:sz w:val="24"/>
          <w:szCs w:val="24"/>
          <w:lang w:val="en-US"/>
        </w:rPr>
        <w:t xml:space="preserve">self would not want to live it? </w:t>
      </w:r>
    </w:p>
    <w:p w14:paraId="4CF24895" w14:textId="76A193DC" w:rsidR="008A7105" w:rsidRDefault="008A7105" w:rsidP="00966358">
      <w:pPr>
        <w:tabs>
          <w:tab w:val="left" w:pos="1020"/>
        </w:tabs>
        <w:ind w:left="-426"/>
        <w:jc w:val="both"/>
        <w:rPr>
          <w:rFonts w:ascii="Times New Roman" w:hAnsi="Times New Roman" w:cs="Times New Roman"/>
          <w:sz w:val="24"/>
          <w:szCs w:val="24"/>
          <w:lang w:val="en-US"/>
        </w:rPr>
      </w:pPr>
      <w:r w:rsidRPr="008F4154">
        <w:rPr>
          <w:rFonts w:ascii="Times New Roman" w:hAnsi="Times New Roman" w:cs="Times New Roman"/>
          <w:sz w:val="24"/>
          <w:szCs w:val="24"/>
          <w:lang w:val="en-US"/>
        </w:rPr>
        <w:t>Even if I made mistakes in the justification of the experiment, and this naturally happens if a person works absolutely alone while developing a very complex thought experiment and is also forced to rely largely on intuition because there are no other methods. Nevertheless, the experiment may be wrong in precision, but it perfectly guesses the antinatal tendency of such a situation of free choice.</w:t>
      </w:r>
      <w:r w:rsidR="00484C60" w:rsidRPr="00484C60">
        <w:rPr>
          <w:rFonts w:ascii="Times New Roman" w:hAnsi="Times New Roman" w:cs="Times New Roman"/>
          <w:sz w:val="24"/>
          <w:szCs w:val="24"/>
          <w:lang w:val="en-US"/>
        </w:rPr>
        <w:t xml:space="preserve"> And the radical antinatal conclusion also does not change.</w:t>
      </w:r>
      <w:r w:rsidRPr="008F4154">
        <w:rPr>
          <w:rFonts w:ascii="Times New Roman" w:hAnsi="Times New Roman" w:cs="Times New Roman"/>
          <w:sz w:val="24"/>
          <w:szCs w:val="24"/>
          <w:lang w:val="en-US"/>
        </w:rPr>
        <w:t xml:space="preserve"> The experiment shows that there is a colossal difference between quality lives and ordinary ones, and it is obvious that imposing a life that grossly does not meet a person's needs is a bad act. Further, it is obvious that imposing an ordinary life grossly violates the interests of a person who would obviously like to be in a better position.</w:t>
      </w:r>
      <w:r w:rsidR="00F24AE0" w:rsidRPr="008F4154">
        <w:rPr>
          <w:rFonts w:ascii="Times New Roman" w:hAnsi="Times New Roman" w:cs="Times New Roman"/>
          <w:sz w:val="24"/>
          <w:szCs w:val="24"/>
          <w:lang w:val="en-US"/>
        </w:rPr>
        <w:t xml:space="preserve"> </w:t>
      </w:r>
      <w:r w:rsidR="0055176E" w:rsidRPr="0055176E">
        <w:rPr>
          <w:rFonts w:ascii="Times New Roman" w:hAnsi="Times New Roman" w:cs="Times New Roman"/>
          <w:sz w:val="24"/>
          <w:szCs w:val="24"/>
          <w:lang w:val="en-US"/>
        </w:rPr>
        <w:t xml:space="preserve"> </w:t>
      </w:r>
    </w:p>
    <w:p w14:paraId="006EAC24" w14:textId="2123B3D4" w:rsidR="002A2FA5" w:rsidRPr="002A2FA5" w:rsidRDefault="002A2FA5" w:rsidP="00966358">
      <w:pPr>
        <w:tabs>
          <w:tab w:val="left" w:pos="1020"/>
        </w:tabs>
        <w:ind w:left="-426"/>
        <w:jc w:val="both"/>
        <w:rPr>
          <w:rFonts w:ascii="Times New Roman" w:hAnsi="Times New Roman" w:cs="Times New Roman"/>
          <w:sz w:val="24"/>
          <w:szCs w:val="24"/>
          <w:lang w:val="en-US"/>
        </w:rPr>
      </w:pPr>
      <w:r w:rsidRPr="002A2FA5">
        <w:rPr>
          <w:rFonts w:ascii="Times New Roman" w:hAnsi="Times New Roman" w:cs="Times New Roman"/>
          <w:sz w:val="24"/>
          <w:szCs w:val="24"/>
          <w:lang w:val="en-US"/>
        </w:rPr>
        <w:t xml:space="preserve">It is fair to point out the shortcomings of the form of the experiment, but how can one completely refute the simplest idea that underlies this experiment, namely: if you give people the opportunity to choose lives, they will show their selectivity at full power and we will see that most lives, if not all, are not worth living for their serious shortcomings. People, if they have the opportunity, earn more and more money, send their children to the best educational institutions, consider guys unsuitable for relationships because of insufficient height or insufficiently beautiful face, people choose computer parts that will be even a little more powerful than the cheaper option. With the choice of </w:t>
      </w:r>
      <w:r w:rsidR="00737D75" w:rsidRPr="002A2FA5">
        <w:rPr>
          <w:rFonts w:ascii="Times New Roman" w:hAnsi="Times New Roman" w:cs="Times New Roman"/>
          <w:sz w:val="24"/>
          <w:szCs w:val="24"/>
          <w:lang w:val="en-US"/>
        </w:rPr>
        <w:t>life,</w:t>
      </w:r>
      <w:r w:rsidR="000906AA" w:rsidRPr="00737D75">
        <w:rPr>
          <w:rFonts w:ascii="Times New Roman" w:hAnsi="Times New Roman" w:cs="Times New Roman"/>
          <w:sz w:val="24"/>
          <w:szCs w:val="24"/>
          <w:lang w:val="en-US"/>
        </w:rPr>
        <w:t xml:space="preserve"> </w:t>
      </w:r>
      <w:r w:rsidR="000906AA">
        <w:rPr>
          <w:rFonts w:ascii="Times New Roman" w:hAnsi="Times New Roman" w:cs="Times New Roman"/>
          <w:sz w:val="24"/>
          <w:szCs w:val="24"/>
          <w:lang w:val="en-US"/>
        </w:rPr>
        <w:t>they</w:t>
      </w:r>
      <w:r w:rsidRPr="002A2FA5">
        <w:rPr>
          <w:rFonts w:ascii="Times New Roman" w:hAnsi="Times New Roman" w:cs="Times New Roman"/>
          <w:sz w:val="24"/>
          <w:szCs w:val="24"/>
          <w:lang w:val="en-US"/>
        </w:rPr>
        <w:t xml:space="preserve"> will be the same, if not harsher.</w:t>
      </w:r>
    </w:p>
    <w:p w14:paraId="0A6929E3" w14:textId="79432D07" w:rsidR="00F24AE0" w:rsidRPr="00915FF9" w:rsidRDefault="00F24AE0" w:rsidP="00966358">
      <w:pPr>
        <w:tabs>
          <w:tab w:val="left" w:pos="1020"/>
        </w:tabs>
        <w:ind w:left="-426"/>
        <w:jc w:val="both"/>
        <w:rPr>
          <w:rFonts w:ascii="Times New Roman" w:hAnsi="Times New Roman" w:cs="Times New Roman"/>
          <w:sz w:val="24"/>
          <w:szCs w:val="24"/>
          <w:lang w:val="en-US"/>
        </w:rPr>
      </w:pPr>
      <w:r w:rsidRPr="008F4154">
        <w:rPr>
          <w:rFonts w:ascii="Times New Roman" w:hAnsi="Times New Roman" w:cs="Times New Roman"/>
          <w:sz w:val="24"/>
          <w:szCs w:val="24"/>
          <w:lang w:val="en-US"/>
        </w:rPr>
        <w:t>The experiment shows that saying that life is valuable and not wanting to live it is wrong because there are two contradictory ideas in one sentence. A shirt cannot be blue and not blue at the same time. Life, in turn, cannot be valuable and not desirable to live at the same time. This is a contradiction.</w:t>
      </w:r>
      <w:r w:rsidR="00A70329" w:rsidRPr="00915FF9">
        <w:rPr>
          <w:rFonts w:ascii="Times New Roman" w:hAnsi="Times New Roman" w:cs="Times New Roman"/>
          <w:sz w:val="24"/>
          <w:szCs w:val="24"/>
          <w:lang w:val="en-US"/>
        </w:rPr>
        <w:t xml:space="preserve"> </w:t>
      </w:r>
    </w:p>
    <w:p w14:paraId="351F4C33" w14:textId="70589898" w:rsidR="005B3938" w:rsidRPr="006773F0" w:rsidRDefault="00A70329" w:rsidP="00966358">
      <w:pPr>
        <w:tabs>
          <w:tab w:val="left" w:pos="1020"/>
        </w:tabs>
        <w:ind w:left="-426"/>
        <w:jc w:val="both"/>
        <w:rPr>
          <w:rFonts w:ascii="Times New Roman" w:hAnsi="Times New Roman" w:cs="Times New Roman"/>
          <w:sz w:val="24"/>
          <w:szCs w:val="24"/>
          <w:lang w:val="en-US"/>
        </w:rPr>
      </w:pPr>
      <w:r w:rsidRPr="00B72226">
        <w:rPr>
          <w:rFonts w:ascii="Times New Roman" w:hAnsi="Times New Roman" w:cs="Times New Roman"/>
          <w:sz w:val="24"/>
          <w:szCs w:val="24"/>
          <w:lang w:val="en-US"/>
        </w:rPr>
        <w:t xml:space="preserve">To impose a life that is absolutely undesirable to live under conditions of free choice is </w:t>
      </w:r>
      <w:r w:rsidR="00C44CA0">
        <w:rPr>
          <w:rFonts w:ascii="Times New Roman" w:hAnsi="Times New Roman" w:cs="Times New Roman"/>
          <w:sz w:val="24"/>
          <w:szCs w:val="24"/>
          <w:lang w:val="en-US"/>
        </w:rPr>
        <w:t>wrong</w:t>
      </w:r>
      <w:r w:rsidRPr="00B72226">
        <w:rPr>
          <w:rFonts w:ascii="Times New Roman" w:hAnsi="Times New Roman" w:cs="Times New Roman"/>
          <w:sz w:val="24"/>
          <w:szCs w:val="24"/>
          <w:lang w:val="en-US"/>
        </w:rPr>
        <w:t>.</w:t>
      </w:r>
      <w:bookmarkEnd w:id="71"/>
    </w:p>
    <w:p w14:paraId="4AAD4375" w14:textId="03CB18A4" w:rsidR="00FD528D" w:rsidRPr="00FD528D" w:rsidRDefault="002516CF" w:rsidP="00FD528D">
      <w:pPr>
        <w:pStyle w:val="2"/>
        <w:tabs>
          <w:tab w:val="left" w:pos="7655"/>
        </w:tabs>
        <w:jc w:val="both"/>
        <w:rPr>
          <w:rFonts w:ascii="Times New Roman" w:hAnsi="Times New Roman" w:cs="Times New Roman"/>
          <w:b/>
          <w:bCs/>
          <w:sz w:val="30"/>
          <w:szCs w:val="30"/>
          <w:lang w:val="en-US"/>
        </w:rPr>
      </w:pPr>
      <w:bookmarkStart w:id="73" w:name="_Toc221750727"/>
      <w:r w:rsidRPr="000B1B87">
        <w:rPr>
          <w:rFonts w:ascii="Times New Roman" w:hAnsi="Times New Roman" w:cs="Times New Roman"/>
          <w:b/>
          <w:bCs/>
          <w:sz w:val="30"/>
          <w:szCs w:val="30"/>
          <w:lang w:val="en-US"/>
        </w:rPr>
        <w:t>&amp;</w:t>
      </w:r>
      <w:proofErr w:type="gramStart"/>
      <w:r w:rsidR="00FD528D" w:rsidRPr="000B1B87">
        <w:rPr>
          <w:rFonts w:ascii="Times New Roman" w:hAnsi="Times New Roman" w:cs="Times New Roman"/>
          <w:b/>
          <w:bCs/>
          <w:sz w:val="30"/>
          <w:szCs w:val="30"/>
          <w:lang w:val="en-US"/>
        </w:rPr>
        <w:t>6</w:t>
      </w:r>
      <w:r w:rsidR="00FD528D">
        <w:rPr>
          <w:rFonts w:ascii="Times New Roman" w:hAnsi="Times New Roman" w:cs="Times New Roman"/>
          <w:b/>
          <w:bCs/>
          <w:sz w:val="30"/>
          <w:szCs w:val="30"/>
          <w:lang w:val="en-US"/>
        </w:rPr>
        <w:t xml:space="preserve"> ”Why</w:t>
      </w:r>
      <w:proofErr w:type="gramEnd"/>
      <w:r w:rsidRPr="000B1B87">
        <w:rPr>
          <w:rFonts w:ascii="Times New Roman" w:hAnsi="Times New Roman" w:cs="Times New Roman"/>
          <w:b/>
          <w:bCs/>
          <w:sz w:val="30"/>
          <w:szCs w:val="30"/>
          <w:lang w:val="en-US"/>
        </w:rPr>
        <w:t xml:space="preserve"> can't antinatalism be widely accepted?”</w:t>
      </w:r>
      <w:bookmarkEnd w:id="73"/>
      <w:r w:rsidRPr="000B1B87">
        <w:rPr>
          <w:rFonts w:ascii="Times New Roman" w:hAnsi="Times New Roman" w:cs="Times New Roman"/>
          <w:b/>
          <w:bCs/>
          <w:sz w:val="30"/>
          <w:szCs w:val="30"/>
          <w:lang w:val="en-US"/>
        </w:rPr>
        <w:t xml:space="preserve"> </w:t>
      </w:r>
    </w:p>
    <w:p w14:paraId="1B1FFA4F" w14:textId="77777777" w:rsidR="002C07F7" w:rsidRPr="00D909A9" w:rsidRDefault="002C07F7" w:rsidP="00457F54">
      <w:pPr>
        <w:ind w:left="-426"/>
        <w:jc w:val="both"/>
        <w:rPr>
          <w:rFonts w:ascii="Times New Roman" w:hAnsi="Times New Roman" w:cs="Times New Roman"/>
          <w:sz w:val="24"/>
          <w:szCs w:val="24"/>
          <w:lang w:val="en-US"/>
        </w:rPr>
      </w:pPr>
      <w:r w:rsidRPr="002C07F7">
        <w:rPr>
          <w:rFonts w:ascii="Times New Roman" w:hAnsi="Times New Roman" w:cs="Times New Roman"/>
          <w:sz w:val="24"/>
          <w:szCs w:val="24"/>
          <w:lang w:val="en-US"/>
        </w:rPr>
        <w:t>Antinatalism cannot be widely accepted, much less universally. Why do I believe this? Humans, by biological definition, are DNA survival machines, DNA replication machines. This means that humans and their ancestral organisms were subject to evolutionary pressures that favor the survival of those who desire to reproduce. The brain is designed to justify the desire to create offspring, despite all the risks and harm. Humans, by their very nature, cannot think otherwise. Justifying the creation of life in this way is nothing more than a rationalization of one's negative inclinations.</w:t>
      </w:r>
    </w:p>
    <w:p w14:paraId="4BC81F54" w14:textId="05CD3EFF" w:rsidR="002C07F7" w:rsidRPr="00817A95" w:rsidRDefault="002C07F7" w:rsidP="00457F54">
      <w:pPr>
        <w:ind w:left="-426"/>
        <w:jc w:val="both"/>
        <w:rPr>
          <w:rFonts w:ascii="Times New Roman" w:hAnsi="Times New Roman" w:cs="Times New Roman"/>
          <w:sz w:val="24"/>
          <w:szCs w:val="24"/>
          <w:lang w:val="en-US"/>
        </w:rPr>
      </w:pPr>
      <w:r w:rsidRPr="002C07F7">
        <w:rPr>
          <w:rFonts w:ascii="Times New Roman" w:hAnsi="Times New Roman" w:cs="Times New Roman"/>
          <w:sz w:val="24"/>
          <w:szCs w:val="24"/>
          <w:lang w:val="en-US"/>
        </w:rPr>
        <w:t xml:space="preserve">Let me explain this position with a proper analogy. Antisocial personality disorder can have a symptom called homicidomania. Homicidomania is an uncontrollable desire to kill people. People suffering from this disorder tend to rationalize their desires. They call themselves "judges" or "surgeons" who rid </w:t>
      </w:r>
      <w:r w:rsidRPr="002C07F7">
        <w:rPr>
          <w:rFonts w:ascii="Times New Roman" w:hAnsi="Times New Roman" w:cs="Times New Roman"/>
          <w:sz w:val="24"/>
          <w:szCs w:val="24"/>
          <w:lang w:val="en-US"/>
        </w:rPr>
        <w:lastRenderedPageBreak/>
        <w:t xml:space="preserve">society of so-called rot. In their understanding, rot includes gays, drug addicts, prostitutes, alcoholics, the homeless, and so on. This is how they justify their </w:t>
      </w:r>
      <w:r w:rsidR="00AA6ADB">
        <w:rPr>
          <w:rFonts w:ascii="Times New Roman" w:hAnsi="Times New Roman" w:cs="Times New Roman"/>
          <w:sz w:val="24"/>
          <w:szCs w:val="24"/>
          <w:lang w:val="en-US"/>
        </w:rPr>
        <w:t>wrong</w:t>
      </w:r>
      <w:r w:rsidRPr="002C07F7">
        <w:rPr>
          <w:rFonts w:ascii="Times New Roman" w:hAnsi="Times New Roman" w:cs="Times New Roman"/>
          <w:sz w:val="24"/>
          <w:szCs w:val="24"/>
          <w:lang w:val="en-US"/>
        </w:rPr>
        <w:t xml:space="preserve"> behavior. Natalists do essentially the same thing. They justify their tendency to replicate by claiming they are doing something good for the newborn. They believe birth is beneficial. Natalists generally avoid obvious counterarguments that would undermine their position. For example, the idea that an unborn person doesn't ask to be born is merely the natalist's selfish desire. Furthermore, it is simply impossible to predict the quality of a person's life. It's impossible to say for certain whether the creation of life is a good or bad act, unless one considers that the duty to do no harm is paramount. And so on. The reader has heard plenty of counterarguments, both complex and simple. The genetic replication program, like a disease insurmountably, prevents natalists from understanding the nature of their behavior.</w:t>
      </w:r>
    </w:p>
    <w:p w14:paraId="13097A8C" w14:textId="4B5D067A" w:rsidR="0011355C" w:rsidRPr="0011355C" w:rsidRDefault="0011355C" w:rsidP="00457F54">
      <w:pPr>
        <w:ind w:left="-426"/>
        <w:jc w:val="both"/>
        <w:rPr>
          <w:rFonts w:ascii="Times New Roman" w:hAnsi="Times New Roman" w:cs="Times New Roman"/>
          <w:sz w:val="24"/>
          <w:szCs w:val="24"/>
          <w:lang w:val="en-US"/>
        </w:rPr>
      </w:pPr>
      <w:r w:rsidRPr="0011355C">
        <w:rPr>
          <w:rFonts w:ascii="Times New Roman" w:hAnsi="Times New Roman" w:cs="Times New Roman"/>
          <w:sz w:val="24"/>
          <w:szCs w:val="24"/>
          <w:lang w:val="en-US"/>
        </w:rPr>
        <w:t xml:space="preserve">You'll be interested, and perhaps amused, to learn that the author of this work considers the moral status of the creation of life to be extremely simple. For example, it's simpler than the question of abortion or whether Hiroshima and Nagasaki should have been bombed with nuclear bombs. I'll briefly express my opinion on these issues. Abortion should be permitted in all cases, at any stage of pregnancy. This is because a woman has the right to control her own body and there is no injured party—that is, the fetus has no consciousness and, therefore, no interest in living. The harm in this case is insignificant or nonexistent. The bombings of Hiroshima and Nagasaki were entirely justified, as the defending US has the right to defend itself against an enemy waging an aggressive, </w:t>
      </w:r>
      <w:r w:rsidR="000D48E7">
        <w:rPr>
          <w:rFonts w:ascii="Times New Roman" w:hAnsi="Times New Roman" w:cs="Times New Roman"/>
          <w:sz w:val="24"/>
          <w:szCs w:val="24"/>
          <w:lang w:val="en-US"/>
        </w:rPr>
        <w:t>total</w:t>
      </w:r>
      <w:r w:rsidRPr="0011355C">
        <w:rPr>
          <w:rFonts w:ascii="Times New Roman" w:hAnsi="Times New Roman" w:cs="Times New Roman"/>
          <w:sz w:val="24"/>
          <w:szCs w:val="24"/>
          <w:lang w:val="en-US"/>
        </w:rPr>
        <w:t xml:space="preserve"> war and showing no intention of surrender. The situation for Japan was exacerbated by the fact that a landing on the mainland would have cost more lives, including American soldiers and Japanese citizens, combatants and civilians.</w:t>
      </w:r>
    </w:p>
    <w:p w14:paraId="5ADC12E4" w14:textId="225E04BC" w:rsidR="00651851" w:rsidRPr="00651851" w:rsidRDefault="00651851" w:rsidP="00457F54">
      <w:pPr>
        <w:ind w:left="-426"/>
        <w:jc w:val="both"/>
        <w:rPr>
          <w:rFonts w:ascii="Times New Roman" w:hAnsi="Times New Roman" w:cs="Times New Roman"/>
          <w:sz w:val="24"/>
          <w:szCs w:val="24"/>
          <w:lang w:val="en-US"/>
        </w:rPr>
      </w:pPr>
      <w:r w:rsidRPr="00651851">
        <w:rPr>
          <w:rFonts w:ascii="Times New Roman" w:hAnsi="Times New Roman" w:cs="Times New Roman"/>
          <w:sz w:val="24"/>
          <w:szCs w:val="24"/>
          <w:lang w:val="en-US"/>
        </w:rPr>
        <w:t xml:space="preserve">Having outlined my position on these issues, I will explain why I believe the opposing views are more compelling than those of the natalists. Regarding abortion. A strong argument from opponents is that murder is wrong. This is not negated by the fact that the zygote and other forms differ from the born person. If killing people is wrong, then abortion is wrong too. This is a strong position. Refuting it is no trivial task. Strong arguments from opponents of the bombings are the following: the use of atomic weapons was inhumanely cruel, and they were excessive for US defense, since there were preconditions for Japan's surrender anyway. </w:t>
      </w:r>
      <w:r w:rsidR="00C9096F">
        <w:rPr>
          <w:rFonts w:ascii="Times New Roman" w:hAnsi="Times New Roman" w:cs="Times New Roman"/>
          <w:sz w:val="24"/>
          <w:szCs w:val="24"/>
          <w:lang w:val="en-US"/>
        </w:rPr>
        <w:t>Such arguments are also not obviously wrong.</w:t>
      </w:r>
    </w:p>
    <w:p w14:paraId="11B306CC" w14:textId="6277175C" w:rsidR="006E083E" w:rsidRPr="00651851" w:rsidRDefault="00651851" w:rsidP="00651851">
      <w:pPr>
        <w:ind w:left="-426"/>
        <w:jc w:val="both"/>
        <w:rPr>
          <w:rFonts w:ascii="Times New Roman" w:hAnsi="Times New Roman" w:cs="Times New Roman"/>
          <w:sz w:val="24"/>
          <w:szCs w:val="24"/>
          <w:lang w:val="en-US"/>
        </w:rPr>
      </w:pPr>
      <w:r w:rsidRPr="00651851">
        <w:rPr>
          <w:rFonts w:ascii="Times New Roman" w:hAnsi="Times New Roman" w:cs="Times New Roman"/>
          <w:sz w:val="24"/>
          <w:szCs w:val="24"/>
          <w:lang w:val="en-US"/>
        </w:rPr>
        <w:t>Now let's move on to the arguments put forward by natalists, which I've heard and read repeatedly in various formulations. The argument that life is beneficial to a person is a poorly disguised vicious circle. Life itself creates the need for any benefit. If need isn't created, then the benefit isn't needed at all. Imagine a perfectly healthy person going out and buying a "medicine" that itself creates and cures the disease. This behavior is</w:t>
      </w:r>
      <w:r w:rsidR="00FF7811">
        <w:rPr>
          <w:rFonts w:ascii="Times New Roman" w:hAnsi="Times New Roman" w:cs="Times New Roman"/>
          <w:sz w:val="24"/>
          <w:szCs w:val="24"/>
          <w:lang w:val="en-US"/>
        </w:rPr>
        <w:t xml:space="preserve"> </w:t>
      </w:r>
      <w:r w:rsidRPr="00651851">
        <w:rPr>
          <w:rFonts w:ascii="Times New Roman" w:hAnsi="Times New Roman" w:cs="Times New Roman"/>
          <w:sz w:val="24"/>
          <w:szCs w:val="24"/>
          <w:lang w:val="en-US"/>
        </w:rPr>
        <w:t xml:space="preserve">erroneous. The same behavior, in essence, creates life and benefits that are unnecessary in the opposite situation. The next argument is that life is generally good. This argument doesn't define what a good life is. Just as there's no method or unit of measurement for the argument that the good in life generally outweighs the bad. </w:t>
      </w:r>
      <w:r w:rsidR="0067378C" w:rsidRPr="0067378C">
        <w:rPr>
          <w:rFonts w:ascii="Times New Roman" w:hAnsi="Times New Roman" w:cs="Times New Roman"/>
          <w:sz w:val="24"/>
          <w:szCs w:val="24"/>
          <w:lang w:val="en-US"/>
        </w:rPr>
        <w:t xml:space="preserve">The argument that life is justified by some good such as "dignity," "love," "self-sufficiency," and so on, is not worth mentioning because it does not stand up to criticism as to whether other harms are justified. </w:t>
      </w:r>
      <w:r w:rsidRPr="00651851">
        <w:rPr>
          <w:rFonts w:ascii="Times New Roman" w:hAnsi="Times New Roman" w:cs="Times New Roman"/>
          <w:sz w:val="24"/>
          <w:szCs w:val="24"/>
          <w:lang w:val="en-US"/>
        </w:rPr>
        <w:t>Such argumentation doesn't even withstand everyday criticism, let alone professional philosophical criticism. What compels natalists to adhere to it? Only one: the biologically driven rationalization of the desire to reproduce.</w:t>
      </w:r>
    </w:p>
    <w:sectPr w:rsidR="006E083E" w:rsidRPr="00651851" w:rsidSect="006E1FBA">
      <w:footerReference w:type="default" r:id="rId14"/>
      <w:pgSz w:w="11906" w:h="16838"/>
      <w:pgMar w:top="1134" w:right="850" w:bottom="1134" w:left="1701"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enjamin Andrae" w:date="2025-08-02T07:49:00Z" w:initials="BA">
    <w:p w14:paraId="2EAFB757" w14:textId="77777777" w:rsidR="00E4770D" w:rsidRDefault="00E4770D" w:rsidP="00E4770D">
      <w:r>
        <w:rPr>
          <w:rStyle w:val="a9"/>
        </w:rPr>
        <w:annotationRef/>
      </w:r>
      <w:r>
        <w:rPr>
          <w:color w:val="000000"/>
          <w:sz w:val="20"/>
          <w:szCs w:val="20"/>
        </w:rPr>
        <w:t xml:space="preserve">I would recommend leaving out this comment here, because it opens up another line of thought (the whole </w:t>
      </w:r>
      <w:proofErr w:type="spellStart"/>
      <w:r>
        <w:rPr>
          <w:color w:val="000000"/>
          <w:sz w:val="20"/>
          <w:szCs w:val="20"/>
        </w:rPr>
        <w:t>longtermism</w:t>
      </w:r>
      <w:proofErr w:type="spellEnd"/>
      <w:r>
        <w:rPr>
          <w:color w:val="000000"/>
          <w:sz w:val="20"/>
          <w:szCs w:val="20"/>
        </w:rPr>
        <w:t xml:space="preserve"> thing) which only confuses the reader here. It might be better as a separate argument at some </w:t>
      </w:r>
      <w:proofErr w:type="spellStart"/>
      <w:r>
        <w:rPr>
          <w:color w:val="000000"/>
          <w:sz w:val="20"/>
          <w:szCs w:val="20"/>
        </w:rPr>
        <w:t>pont</w:t>
      </w:r>
      <w:proofErr w:type="spellEnd"/>
      <w:r>
        <w:rPr>
          <w:color w:val="000000"/>
          <w:sz w:val="20"/>
          <w:szCs w:val="20"/>
        </w:rPr>
        <w:t xml:space="preserve"> later.</w:t>
      </w:r>
    </w:p>
  </w:comment>
  <w:comment w:id="3" w:author="Benjamin Andrae" w:date="2025-08-02T07:53:00Z" w:initials="BA">
    <w:p w14:paraId="2040E9B6" w14:textId="77777777" w:rsidR="00436533" w:rsidRDefault="00436533" w:rsidP="00436533">
      <w:r>
        <w:rPr>
          <w:rStyle w:val="a9"/>
        </w:rPr>
        <w:annotationRef/>
      </w:r>
      <w:r>
        <w:rPr>
          <w:color w:val="000000"/>
          <w:sz w:val="20"/>
          <w:szCs w:val="20"/>
        </w:rPr>
        <w:t xml:space="preserve">I would recommend leaving out the footnote, because it brings in another train of thought (the whole </w:t>
      </w:r>
      <w:proofErr w:type="spellStart"/>
      <w:r>
        <w:rPr>
          <w:color w:val="000000"/>
          <w:sz w:val="20"/>
          <w:szCs w:val="20"/>
        </w:rPr>
        <w:t>longterminsm</w:t>
      </w:r>
      <w:proofErr w:type="spellEnd"/>
      <w:r>
        <w:rPr>
          <w:color w:val="000000"/>
          <w:sz w:val="20"/>
          <w:szCs w:val="20"/>
        </w:rPr>
        <w:t xml:space="preserve"> thing) which will confuse the reader here. It might be better as a special argument </w:t>
      </w:r>
      <w:proofErr w:type="spellStart"/>
      <w:r>
        <w:rPr>
          <w:color w:val="000000"/>
          <w:sz w:val="20"/>
          <w:szCs w:val="20"/>
        </w:rPr>
        <w:t>lateran</w:t>
      </w:r>
      <w:proofErr w:type="spellEnd"/>
      <w:r>
        <w:rPr>
          <w:color w:val="000000"/>
          <w:sz w:val="20"/>
          <w:szCs w:val="20"/>
        </w:rPr>
        <w:t>.</w:t>
      </w:r>
    </w:p>
  </w:comment>
  <w:comment w:id="9" w:author="Benjamin Andrae" w:date="2025-08-02T08:05:00Z" w:initials="BA">
    <w:p w14:paraId="7E0EDF60" w14:textId="77777777" w:rsidR="00B94A77" w:rsidRDefault="00B94A77" w:rsidP="00B94A77">
      <w:r>
        <w:rPr>
          <w:rStyle w:val="a9"/>
        </w:rPr>
        <w:annotationRef/>
      </w:r>
      <w:r>
        <w:rPr>
          <w:color w:val="000000"/>
          <w:sz w:val="20"/>
          <w:szCs w:val="20"/>
        </w:rPr>
        <w:t>This section is written in a way that makes it hard to understand. I believe what you are trying to say is: The fact that life is imposed on us means that we tend to evaluate it more positively that we would if we really had a choice. Can you put this more directly and thus make it easier to understand?</w:t>
      </w:r>
    </w:p>
  </w:comment>
  <w:comment w:id="10" w:author="Benjamin Andrae" w:date="2025-08-02T08:20:00Z" w:initials="BA">
    <w:p w14:paraId="019687F1" w14:textId="77777777" w:rsidR="00080453" w:rsidRDefault="00DF4D75" w:rsidP="00080453">
      <w:r>
        <w:rPr>
          <w:rStyle w:val="a9"/>
        </w:rPr>
        <w:annotationRef/>
      </w:r>
      <w:r w:rsidR="00080453">
        <w:rPr>
          <w:sz w:val="20"/>
          <w:szCs w:val="20"/>
        </w:rPr>
        <w:t>I am not sure about this: I think the issue turns on whether life is a good thing or not, and the mere fact of imposition, although admittedly a „minus-</w:t>
      </w:r>
      <w:proofErr w:type="gramStart"/>
      <w:r w:rsidR="00080453">
        <w:rPr>
          <w:sz w:val="20"/>
          <w:szCs w:val="20"/>
        </w:rPr>
        <w:t>point“ is</w:t>
      </w:r>
      <w:proofErr w:type="gramEnd"/>
      <w:r w:rsidR="00080453">
        <w:rPr>
          <w:sz w:val="20"/>
          <w:szCs w:val="20"/>
        </w:rPr>
        <w:t xml:space="preserve"> not enough to make it bad. Consider the case of a doctor finding an unconscious person on the street, and they perform CPR. The fact that the unconscious person did not consent to such an invasion of their personal space, does not make it morally wrong to perform CPR because the outcome (let’s assume the person survives) was good. The doctor acts morally right, he weighs a minor evil („I will touch this person without their </w:t>
      </w:r>
      <w:proofErr w:type="gramStart"/>
      <w:r w:rsidR="00080453">
        <w:rPr>
          <w:sz w:val="20"/>
          <w:szCs w:val="20"/>
        </w:rPr>
        <w:t>consent“</w:t>
      </w:r>
      <w:proofErr w:type="gramEnd"/>
      <w:r w:rsidR="00080453">
        <w:rPr>
          <w:sz w:val="20"/>
          <w:szCs w:val="20"/>
        </w:rPr>
        <w:t>) with a major good („this person has a good chance of surviving“), and there is no way to achieve the good without the bad. I would claim that having children is like that.</w:t>
      </w:r>
    </w:p>
    <w:p w14:paraId="06E9D98F" w14:textId="77777777" w:rsidR="00080453" w:rsidRDefault="00080453" w:rsidP="00080453"/>
    <w:p w14:paraId="4562179E" w14:textId="77777777" w:rsidR="00080453" w:rsidRDefault="00080453" w:rsidP="00080453">
      <w:r>
        <w:rPr>
          <w:sz w:val="20"/>
          <w:szCs w:val="20"/>
        </w:rPr>
        <w:t xml:space="preserve">You could, however, dodge this issue here by saying that this „…does not solve the issue that imposition is still bad, even if it is necessary, neither does it make the question less interesting what we would choose, if we </w:t>
      </w:r>
      <w:proofErr w:type="gramStart"/>
      <w:r>
        <w:rPr>
          <w:sz w:val="20"/>
          <w:szCs w:val="20"/>
        </w:rPr>
        <w:t>could“</w:t>
      </w:r>
      <w:proofErr w:type="gramEnd"/>
      <w:r>
        <w:rPr>
          <w:sz w:val="20"/>
          <w:szCs w:val="20"/>
        </w:rPr>
        <w:t xml:space="preserve"> </w:t>
      </w:r>
    </w:p>
  </w:comment>
  <w:comment w:id="16" w:author="Benjamin Andrae" w:date="2025-08-02T08:47:00Z" w:initials="BA">
    <w:p w14:paraId="1DF81B93" w14:textId="68CE1A77" w:rsidR="002E1B6C" w:rsidRDefault="002E1B6C" w:rsidP="002E1B6C">
      <w:r>
        <w:rPr>
          <w:rStyle w:val="a9"/>
        </w:rPr>
        <w:annotationRef/>
      </w:r>
      <w:r>
        <w:rPr>
          <w:color w:val="000000"/>
          <w:sz w:val="20"/>
          <w:szCs w:val="20"/>
        </w:rPr>
        <w:t>I do not understand the content of the footnote.</w:t>
      </w:r>
    </w:p>
  </w:comment>
  <w:comment w:id="17" w:author="Benjamin Andrae" w:date="2025-08-02T08:50:00Z" w:initials="BA">
    <w:p w14:paraId="4CB1092F" w14:textId="77777777" w:rsidR="00086F5F" w:rsidRDefault="00086F5F" w:rsidP="00086F5F">
      <w:r>
        <w:rPr>
          <w:rStyle w:val="a9"/>
        </w:rPr>
        <w:annotationRef/>
      </w:r>
      <w:r>
        <w:rPr>
          <w:color w:val="000000"/>
          <w:sz w:val="20"/>
          <w:szCs w:val="20"/>
        </w:rPr>
        <w:t>Again, as above.</w:t>
      </w:r>
    </w:p>
  </w:comment>
  <w:comment w:id="18" w:author="Benjamin Andrae" w:date="2025-08-02T08:54:00Z" w:initials="BA">
    <w:p w14:paraId="5EBCF513" w14:textId="77777777" w:rsidR="00871522" w:rsidRDefault="00871522" w:rsidP="00871522">
      <w:r>
        <w:rPr>
          <w:rStyle w:val="a9"/>
        </w:rPr>
        <w:annotationRef/>
      </w:r>
      <w:r>
        <w:rPr>
          <w:color w:val="000000"/>
          <w:sz w:val="20"/>
          <w:szCs w:val="20"/>
        </w:rPr>
        <w:t xml:space="preserve">Again, as I put above, the easy counter-argument would be „but life also produces many good things, like love, joy, truth, art etc.  Perhaps the trillions of things had, in addition to their undeniable suffering, a great life that more than makes up for their bad </w:t>
      </w:r>
      <w:proofErr w:type="gramStart"/>
      <w:r>
        <w:rPr>
          <w:color w:val="000000"/>
          <w:sz w:val="20"/>
          <w:szCs w:val="20"/>
        </w:rPr>
        <w:t>experiences“</w:t>
      </w:r>
      <w:proofErr w:type="gramEnd"/>
      <w:r>
        <w:rPr>
          <w:color w:val="000000"/>
          <w:sz w:val="20"/>
          <w:szCs w:val="20"/>
        </w:rPr>
        <w:t>. I would perhaps agree that these things are not „</w:t>
      </w:r>
      <w:proofErr w:type="gramStart"/>
      <w:r>
        <w:rPr>
          <w:color w:val="000000"/>
          <w:sz w:val="20"/>
          <w:szCs w:val="20"/>
        </w:rPr>
        <w:t>intrinsic“ to</w:t>
      </w:r>
      <w:proofErr w:type="gramEnd"/>
      <w:r>
        <w:rPr>
          <w:color w:val="000000"/>
          <w:sz w:val="20"/>
          <w:szCs w:val="20"/>
        </w:rPr>
        <w:t xml:space="preserve"> life, but neither are the evils that we have to live through.</w:t>
      </w:r>
    </w:p>
  </w:comment>
  <w:comment w:id="19" w:author="Benjamin Andrae" w:date="2025-08-23T19:25:00Z" w:initials="BA">
    <w:p w14:paraId="603C09A6" w14:textId="77777777" w:rsidR="006016E4" w:rsidRDefault="006016E4" w:rsidP="006016E4">
      <w:r>
        <w:rPr>
          <w:rStyle w:val="a9"/>
        </w:rPr>
        <w:annotationRef/>
      </w:r>
      <w:r>
        <w:rPr>
          <w:sz w:val="20"/>
          <w:szCs w:val="20"/>
        </w:rPr>
        <w:t xml:space="preserve">Should this sentence say "However, I do not believe that these good things are enough to claim that all life is valuable by definition". This, </w:t>
      </w:r>
      <w:proofErr w:type="spellStart"/>
      <w:r>
        <w:rPr>
          <w:sz w:val="20"/>
          <w:szCs w:val="20"/>
        </w:rPr>
        <w:t>i</w:t>
      </w:r>
      <w:proofErr w:type="spellEnd"/>
      <w:r>
        <w:rPr>
          <w:sz w:val="20"/>
          <w:szCs w:val="20"/>
        </w:rPr>
        <w:t xml:space="preserve"> think, is the gist of it: This principle claims that you need to argue for the goodness or badness of life, it is not obvious (like your father seems to believe) that all life is always good without argument. You need arguments for this. I think this is a reasonable position: "with all the bad, you cannot claim that goodness of life is obvious without argument".</w:t>
      </w:r>
    </w:p>
  </w:comment>
  <w:comment w:id="21" w:author="Benjamin Andrae" w:date="2025-08-02T08:57:00Z" w:initials="BA">
    <w:p w14:paraId="0928ABB6" w14:textId="5AAE9E5F" w:rsidR="00E207D5" w:rsidRDefault="00E207D5" w:rsidP="00E207D5">
      <w:r>
        <w:rPr>
          <w:rStyle w:val="a9"/>
        </w:rPr>
        <w:annotationRef/>
      </w:r>
      <w:r>
        <w:rPr>
          <w:color w:val="000000"/>
          <w:sz w:val="20"/>
          <w:szCs w:val="20"/>
        </w:rPr>
        <w:t>„</w:t>
      </w:r>
      <w:proofErr w:type="gramStart"/>
      <w:r>
        <w:rPr>
          <w:color w:val="000000"/>
          <w:sz w:val="20"/>
          <w:szCs w:val="20"/>
        </w:rPr>
        <w:t>Constant“</w:t>
      </w:r>
      <w:proofErr w:type="gramEnd"/>
      <w:r>
        <w:rPr>
          <w:color w:val="000000"/>
          <w:sz w:val="20"/>
          <w:szCs w:val="20"/>
        </w:rPr>
        <w:t>?</w:t>
      </w:r>
    </w:p>
  </w:comment>
  <w:comment w:id="20" w:author="Benjamin Andrae" w:date="2025-08-02T09:00:00Z" w:initials="BA">
    <w:p w14:paraId="108D0540" w14:textId="77777777" w:rsidR="001B35C5" w:rsidRDefault="001B35C5" w:rsidP="001B35C5">
      <w:r>
        <w:rPr>
          <w:rStyle w:val="a9"/>
        </w:rPr>
        <w:annotationRef/>
      </w:r>
      <w:r>
        <w:rPr>
          <w:color w:val="000000"/>
          <w:sz w:val="20"/>
          <w:szCs w:val="20"/>
        </w:rPr>
        <w:t xml:space="preserve">I more or less agree with this paragraph: the summary is „we need to take the question whether life is good seriously, it is not obvious that it is, just look at all the evils that keep </w:t>
      </w:r>
      <w:proofErr w:type="gramStart"/>
      <w:r>
        <w:rPr>
          <w:color w:val="000000"/>
          <w:sz w:val="20"/>
          <w:szCs w:val="20"/>
        </w:rPr>
        <w:t>happening“</w:t>
      </w:r>
      <w:proofErr w:type="gramEnd"/>
      <w:r>
        <w:rPr>
          <w:color w:val="000000"/>
          <w:sz w:val="20"/>
          <w:szCs w:val="20"/>
        </w:rPr>
        <w:t>. This I agree with.</w:t>
      </w:r>
    </w:p>
  </w:comment>
  <w:comment w:id="22" w:author="Benjamin Andrae" w:date="2025-08-02T09:02:00Z" w:initials="BA">
    <w:p w14:paraId="2685F9CC" w14:textId="77777777" w:rsidR="00EC57D9" w:rsidRDefault="00EC57D9" w:rsidP="00EC57D9">
      <w:r>
        <w:rPr>
          <w:rStyle w:val="a9"/>
        </w:rPr>
        <w:annotationRef/>
      </w:r>
      <w:r>
        <w:rPr>
          <w:color w:val="000000"/>
          <w:sz w:val="20"/>
          <w:szCs w:val="20"/>
        </w:rPr>
        <w:t>It might be a good idea, here, to say that you believe that such nihilism is wrong (and postpone the arguments for later, as you do, which is fine)</w:t>
      </w:r>
    </w:p>
  </w:comment>
  <w:comment w:id="24" w:author="Benjamin Andrae" w:date="2025-08-23T19:35:00Z" w:initials="BA">
    <w:p w14:paraId="7A86E060" w14:textId="77777777" w:rsidR="002E3106" w:rsidRDefault="002E3106" w:rsidP="002E3106">
      <w:r>
        <w:rPr>
          <w:rStyle w:val="a9"/>
        </w:rPr>
        <w:annotationRef/>
      </w:r>
      <w:r>
        <w:rPr>
          <w:sz w:val="20"/>
          <w:szCs w:val="20"/>
        </w:rPr>
        <w:t xml:space="preserve">I like this </w:t>
      </w:r>
      <w:proofErr w:type="gramStart"/>
      <w:r>
        <w:rPr>
          <w:sz w:val="20"/>
          <w:szCs w:val="20"/>
        </w:rPr>
        <w:t>fable,</w:t>
      </w:r>
      <w:proofErr w:type="gramEnd"/>
      <w:r>
        <w:rPr>
          <w:sz w:val="20"/>
          <w:szCs w:val="20"/>
        </w:rPr>
        <w:t xml:space="preserve"> it gives a nice touch!</w:t>
      </w:r>
    </w:p>
  </w:comment>
  <w:comment w:id="23" w:author="Benjamin Andrae" w:date="2025-08-02T09:05:00Z" w:initials="BA">
    <w:p w14:paraId="369EA46F" w14:textId="2918A368" w:rsidR="00BF255F" w:rsidRDefault="00BF255F" w:rsidP="00BF255F">
      <w:r>
        <w:rPr>
          <w:rStyle w:val="a9"/>
        </w:rPr>
        <w:annotationRef/>
      </w:r>
      <w:r>
        <w:rPr>
          <w:color w:val="000000"/>
          <w:sz w:val="20"/>
          <w:szCs w:val="20"/>
        </w:rPr>
        <w:t xml:space="preserve">I would strongly recommend reformulating this, because of the circularity </w:t>
      </w:r>
      <w:proofErr w:type="spellStart"/>
      <w:r>
        <w:rPr>
          <w:color w:val="000000"/>
          <w:sz w:val="20"/>
          <w:szCs w:val="20"/>
        </w:rPr>
        <w:t>i</w:t>
      </w:r>
      <w:proofErr w:type="spellEnd"/>
      <w:r>
        <w:rPr>
          <w:color w:val="000000"/>
          <w:sz w:val="20"/>
          <w:szCs w:val="20"/>
        </w:rPr>
        <w:t xml:space="preserve"> pointed out above. The central point you make seems to be „life is not good in itself, we have to prove that it is good by comparing harms and </w:t>
      </w:r>
      <w:proofErr w:type="gramStart"/>
      <w:r>
        <w:rPr>
          <w:color w:val="000000"/>
          <w:sz w:val="20"/>
          <w:szCs w:val="20"/>
        </w:rPr>
        <w:t>benefits“ is</w:t>
      </w:r>
      <w:proofErr w:type="gramEnd"/>
      <w:r>
        <w:rPr>
          <w:color w:val="000000"/>
          <w:sz w:val="20"/>
          <w:szCs w:val="20"/>
        </w:rPr>
        <w:t xml:space="preserve"> valid, I think, and you could easily make this the central take-away of this chapter.</w:t>
      </w:r>
    </w:p>
  </w:comment>
  <w:comment w:id="26" w:author="Benjamin Andrae" w:date="2025-08-24T12:55:00Z" w:initials="BA">
    <w:p w14:paraId="1FBD3D9A" w14:textId="77777777" w:rsidR="00906879" w:rsidRDefault="00906879" w:rsidP="00906879">
      <w:r>
        <w:rPr>
          <w:rStyle w:val="a9"/>
        </w:rPr>
        <w:annotationRef/>
      </w:r>
      <w:bookmarkStart w:id="27" w:name="_Hlk206954799"/>
      <w:r>
        <w:rPr>
          <w:sz w:val="20"/>
          <w:szCs w:val="20"/>
        </w:rPr>
        <w:t xml:space="preserve">This concerns the whole sections: You should give a clear and short name to all the principles and use that name in the title of the respective </w:t>
      </w:r>
      <w:proofErr w:type="spellStart"/>
      <w:r>
        <w:rPr>
          <w:sz w:val="20"/>
          <w:szCs w:val="20"/>
        </w:rPr>
        <w:t>secitons</w:t>
      </w:r>
      <w:proofErr w:type="spellEnd"/>
      <w:r>
        <w:rPr>
          <w:sz w:val="20"/>
          <w:szCs w:val="20"/>
        </w:rPr>
        <w:t>. In this case, one is initially confused what the "principle of analogy" is, because the name of the section is not "the principle of analogy"</w:t>
      </w:r>
      <w:bookmarkEnd w:id="27"/>
    </w:p>
  </w:comment>
  <w:comment w:id="29" w:author="Benjamin Andrae" w:date="2025-08-24T12:59:00Z" w:initials="BA">
    <w:p w14:paraId="608231F0" w14:textId="77777777" w:rsidR="00A67EED" w:rsidRDefault="00A67EED" w:rsidP="00A67EED">
      <w:r>
        <w:rPr>
          <w:rStyle w:val="a9"/>
        </w:rPr>
        <w:annotationRef/>
      </w:r>
      <w:r>
        <w:rPr>
          <w:sz w:val="20"/>
          <w:szCs w:val="20"/>
        </w:rPr>
        <w:t xml:space="preserve">I am not sure what you are arguing for: If the realization of plight is crucial to the evil, then at the end of the day </w:t>
      </w:r>
      <w:proofErr w:type="gramStart"/>
      <w:r>
        <w:rPr>
          <w:sz w:val="20"/>
          <w:szCs w:val="20"/>
        </w:rPr>
        <w:t>this collapses</w:t>
      </w:r>
      <w:proofErr w:type="gramEnd"/>
      <w:r>
        <w:rPr>
          <w:sz w:val="20"/>
          <w:szCs w:val="20"/>
        </w:rPr>
        <w:t xml:space="preserve"> into "Pain" again - the real problem is the suffering, not the damage per se. However, I take it that you suggest that the damage per se, not just the consciousness of it, is the evil. The difference between these two can clearly be seen if one imagines a person who is </w:t>
      </w:r>
      <w:proofErr w:type="spellStart"/>
      <w:r>
        <w:rPr>
          <w:sz w:val="20"/>
          <w:szCs w:val="20"/>
        </w:rPr>
        <w:t>extremly</w:t>
      </w:r>
      <w:proofErr w:type="spellEnd"/>
      <w:r>
        <w:rPr>
          <w:sz w:val="20"/>
          <w:szCs w:val="20"/>
        </w:rPr>
        <w:t xml:space="preserve"> ill and will die soon, but does not know this yet. Is that person's life just fine, or is it affected by evil? (I would argue the latter is true). I suggest you make this clear.</w:t>
      </w:r>
    </w:p>
  </w:comment>
  <w:comment w:id="31" w:author="Benjamin Andrae" w:date="2025-08-24T13:07:00Z" w:initials="BA">
    <w:p w14:paraId="4F918E41" w14:textId="77777777" w:rsidR="00A67EED" w:rsidRDefault="00A67EED" w:rsidP="00A67EED">
      <w:r>
        <w:rPr>
          <w:rStyle w:val="a9"/>
        </w:rPr>
        <w:annotationRef/>
      </w:r>
      <w:r>
        <w:rPr>
          <w:sz w:val="20"/>
          <w:szCs w:val="20"/>
        </w:rPr>
        <w:t>this is very strange? Do you mean the afterlife? Or just "hellish pain"?</w:t>
      </w:r>
    </w:p>
  </w:comment>
  <w:comment w:id="33" w:author="Benjamin Andrae" w:date="2025-08-24T13:17:00Z" w:initials="BA">
    <w:p w14:paraId="2E64E07F" w14:textId="77777777" w:rsidR="00A67EED" w:rsidRDefault="00A67EED" w:rsidP="00A67EED">
      <w:r>
        <w:rPr>
          <w:rStyle w:val="a9"/>
        </w:rPr>
        <w:annotationRef/>
      </w:r>
      <w:r>
        <w:rPr>
          <w:sz w:val="20"/>
          <w:szCs w:val="20"/>
        </w:rPr>
        <w:t>I do not understand, do you mean "1 out of 10"?</w:t>
      </w:r>
    </w:p>
  </w:comment>
  <w:comment w:id="35" w:author="Benjamin Andrae" w:date="2025-08-24T13:27:00Z" w:initials="BA">
    <w:p w14:paraId="45DE3621" w14:textId="77777777" w:rsidR="00A67EED" w:rsidRDefault="00A67EED" w:rsidP="00A67EED">
      <w:r>
        <w:rPr>
          <w:rStyle w:val="a9"/>
        </w:rPr>
        <w:annotationRef/>
      </w:r>
      <w:r>
        <w:rPr>
          <w:sz w:val="20"/>
          <w:szCs w:val="20"/>
        </w:rPr>
        <w:t>This is confusing to the reader because two of these are other evils listed above and three of these are general concepts. I would strongly recommend changing this list somehow to make it easier to understand.</w:t>
      </w:r>
    </w:p>
  </w:comment>
  <w:comment w:id="36" w:author="Benjamin Andrae" w:date="2025-08-24T13:31:00Z" w:initials="BA">
    <w:p w14:paraId="78CF60C2" w14:textId="77777777" w:rsidR="00A67EED" w:rsidRDefault="00A67EED" w:rsidP="00A67EED">
      <w:r>
        <w:rPr>
          <w:rStyle w:val="a9"/>
        </w:rPr>
        <w:annotationRef/>
      </w:r>
      <w:r>
        <w:rPr>
          <w:sz w:val="20"/>
          <w:szCs w:val="20"/>
        </w:rPr>
        <w:t>These examples are good, they make it clear what you mean!</w:t>
      </w:r>
    </w:p>
  </w:comment>
  <w:comment w:id="38" w:author="Benjamin Andrae" w:date="2025-08-24T13:37:00Z" w:initials="BA">
    <w:p w14:paraId="33EBE5D7" w14:textId="77777777" w:rsidR="00A67EED" w:rsidRDefault="00A67EED" w:rsidP="00A67EED">
      <w:r>
        <w:rPr>
          <w:rStyle w:val="a9"/>
        </w:rPr>
        <w:annotationRef/>
      </w:r>
      <w:r>
        <w:rPr>
          <w:sz w:val="20"/>
          <w:szCs w:val="20"/>
        </w:rPr>
        <w:t>I would recommend adding a comment where to find this principle in the book</w:t>
      </w:r>
    </w:p>
  </w:comment>
  <w:comment w:id="45" w:author="Benjamin Andrae" w:date="2025-08-02T09:49:00Z" w:initials="BA">
    <w:p w14:paraId="5227A708" w14:textId="77777777" w:rsidR="001C5C99" w:rsidRDefault="001C5C99" w:rsidP="001C5C99">
      <w:r>
        <w:rPr>
          <w:rStyle w:val="a9"/>
        </w:rPr>
        <w:annotationRef/>
      </w:r>
      <w:r>
        <w:rPr>
          <w:color w:val="000000"/>
          <w:sz w:val="20"/>
          <w:szCs w:val="20"/>
        </w:rPr>
        <w:t>This paragraph is highly problematic, since it equates „</w:t>
      </w:r>
      <w:proofErr w:type="gramStart"/>
      <w:r>
        <w:rPr>
          <w:color w:val="000000"/>
          <w:sz w:val="20"/>
          <w:szCs w:val="20"/>
        </w:rPr>
        <w:t>love“ with</w:t>
      </w:r>
      <w:proofErr w:type="gramEnd"/>
      <w:r>
        <w:rPr>
          <w:color w:val="000000"/>
          <w:sz w:val="20"/>
          <w:szCs w:val="20"/>
        </w:rPr>
        <w:t xml:space="preserve"> „attraction to physical beauty by commercial standards“. You can leave it is, because this is obviously something that you very authentically think about a lot, but it will lead to every serious philosopher thinking „this is </w:t>
      </w:r>
      <w:proofErr w:type="gramStart"/>
      <w:r>
        <w:rPr>
          <w:color w:val="000000"/>
          <w:sz w:val="20"/>
          <w:szCs w:val="20"/>
        </w:rPr>
        <w:t>weird“</w:t>
      </w:r>
      <w:proofErr w:type="gramEnd"/>
      <w:r>
        <w:rPr>
          <w:color w:val="000000"/>
          <w:sz w:val="20"/>
          <w:szCs w:val="20"/>
        </w:rPr>
        <w:t>, because this equation is obviously wrong to anyone with live-experience of love. We obviously do not love our parents, our partners and our children in proportion to how high they fare on some commercial beauty-standard.</w:t>
      </w:r>
    </w:p>
  </w:comment>
  <w:comment w:id="46" w:author="Benjamin Andrae" w:date="2025-08-24T15:08:00Z" w:initials="BA">
    <w:p w14:paraId="12DC7643" w14:textId="77777777" w:rsidR="001D1D0C" w:rsidRDefault="001D1D0C" w:rsidP="001D1D0C">
      <w:r>
        <w:rPr>
          <w:rStyle w:val="a9"/>
        </w:rPr>
        <w:annotationRef/>
      </w:r>
      <w:r>
        <w:rPr>
          <w:sz w:val="20"/>
          <w:szCs w:val="20"/>
        </w:rPr>
        <w:t xml:space="preserve">This is </w:t>
      </w:r>
      <w:proofErr w:type="spellStart"/>
      <w:r>
        <w:rPr>
          <w:sz w:val="20"/>
          <w:szCs w:val="20"/>
        </w:rPr>
        <w:t>gramatically</w:t>
      </w:r>
      <w:proofErr w:type="spellEnd"/>
      <w:r>
        <w:rPr>
          <w:sz w:val="20"/>
          <w:szCs w:val="20"/>
        </w:rPr>
        <w:t xml:space="preserve"> wrong, perhaps   "two parts, one of which is psychological and one of which is philosophical"? Also, and more importantly, this confused me: does the </w:t>
      </w:r>
      <w:proofErr w:type="spellStart"/>
      <w:r>
        <w:rPr>
          <w:sz w:val="20"/>
          <w:szCs w:val="20"/>
        </w:rPr>
        <w:t>bext</w:t>
      </w:r>
      <w:proofErr w:type="spellEnd"/>
      <w:r>
        <w:rPr>
          <w:sz w:val="20"/>
          <w:szCs w:val="20"/>
        </w:rPr>
        <w:t xml:space="preserve"> quote by Morioka relate to the </w:t>
      </w:r>
      <w:proofErr w:type="spellStart"/>
      <w:r>
        <w:rPr>
          <w:sz w:val="20"/>
          <w:szCs w:val="20"/>
        </w:rPr>
        <w:t>pyschologial</w:t>
      </w:r>
      <w:proofErr w:type="spellEnd"/>
      <w:r>
        <w:rPr>
          <w:sz w:val="20"/>
          <w:szCs w:val="20"/>
        </w:rPr>
        <w:t xml:space="preserve"> or the philosophical part? I </w:t>
      </w:r>
      <w:proofErr w:type="spellStart"/>
      <w:r>
        <w:rPr>
          <w:sz w:val="20"/>
          <w:szCs w:val="20"/>
        </w:rPr>
        <w:t>wiuld</w:t>
      </w:r>
      <w:proofErr w:type="spellEnd"/>
      <w:r>
        <w:rPr>
          <w:sz w:val="20"/>
          <w:szCs w:val="20"/>
        </w:rPr>
        <w:t xml:space="preserve"> suggest you make this </w:t>
      </w:r>
      <w:proofErr w:type="gramStart"/>
      <w:r>
        <w:rPr>
          <w:sz w:val="20"/>
          <w:szCs w:val="20"/>
        </w:rPr>
        <w:t>more clear</w:t>
      </w:r>
      <w:proofErr w:type="gramEnd"/>
      <w:r>
        <w:rPr>
          <w:sz w:val="20"/>
          <w:szCs w:val="20"/>
        </w:rPr>
        <w:t>.</w:t>
      </w:r>
    </w:p>
  </w:comment>
  <w:comment w:id="47" w:author="Benjamin Andrae" w:date="2025-08-24T15:11:00Z" w:initials="BA">
    <w:p w14:paraId="2EB1ADCD" w14:textId="77777777" w:rsidR="001D1D0C" w:rsidRDefault="001D1D0C" w:rsidP="001D1D0C">
      <w:r>
        <w:rPr>
          <w:rStyle w:val="a9"/>
        </w:rPr>
        <w:annotationRef/>
      </w:r>
      <w:r>
        <w:rPr>
          <w:sz w:val="20"/>
          <w:szCs w:val="20"/>
        </w:rPr>
        <w:t xml:space="preserve">I believe that this "this is coping"-angle of attack is </w:t>
      </w:r>
      <w:proofErr w:type="spellStart"/>
      <w:r>
        <w:rPr>
          <w:sz w:val="20"/>
          <w:szCs w:val="20"/>
        </w:rPr>
        <w:t>questionale</w:t>
      </w:r>
      <w:proofErr w:type="spellEnd"/>
      <w:r>
        <w:rPr>
          <w:sz w:val="20"/>
          <w:szCs w:val="20"/>
        </w:rPr>
        <w:t xml:space="preserve">, if it is used to discredit a line of thought - perhaps it would be better to make this </w:t>
      </w:r>
      <w:proofErr w:type="spellStart"/>
      <w:r>
        <w:rPr>
          <w:sz w:val="20"/>
          <w:szCs w:val="20"/>
        </w:rPr>
        <w:t>eaker</w:t>
      </w:r>
      <w:proofErr w:type="spellEnd"/>
      <w:r>
        <w:rPr>
          <w:sz w:val="20"/>
          <w:szCs w:val="20"/>
        </w:rPr>
        <w:t xml:space="preserve"> and say "again, here, I have the </w:t>
      </w:r>
      <w:proofErr w:type="spellStart"/>
      <w:r>
        <w:rPr>
          <w:sz w:val="20"/>
          <w:szCs w:val="20"/>
        </w:rPr>
        <w:t>suspition</w:t>
      </w:r>
      <w:proofErr w:type="spellEnd"/>
      <w:r>
        <w:rPr>
          <w:sz w:val="20"/>
          <w:szCs w:val="20"/>
        </w:rPr>
        <w:t xml:space="preserve"> that coping might play a role for why people chose this belief"</w:t>
      </w:r>
    </w:p>
  </w:comment>
  <w:comment w:id="50" w:author="Benjamin Andrae" w:date="2025-08-24T15:27:00Z" w:initials="BA">
    <w:p w14:paraId="522EBF6C" w14:textId="77777777" w:rsidR="001D1D0C" w:rsidRDefault="001D1D0C" w:rsidP="001D1D0C">
      <w:r>
        <w:rPr>
          <w:rStyle w:val="a9"/>
        </w:rPr>
        <w:annotationRef/>
      </w:r>
      <w:r>
        <w:rPr>
          <w:sz w:val="20"/>
          <w:szCs w:val="20"/>
        </w:rPr>
        <w:t xml:space="preserve">This lead-up to the discussion is confusing to me - perhaps if you make clear what you take the </w:t>
      </w:r>
      <w:proofErr w:type="spellStart"/>
      <w:r>
        <w:rPr>
          <w:sz w:val="20"/>
          <w:szCs w:val="20"/>
        </w:rPr>
        <w:t>assymetry</w:t>
      </w:r>
      <w:proofErr w:type="spellEnd"/>
      <w:r>
        <w:rPr>
          <w:sz w:val="20"/>
          <w:szCs w:val="20"/>
        </w:rPr>
        <w:t xml:space="preserve"> to be, it would become easier to understand? I tried to cut out some bits to make it easier to understand (for me)</w:t>
      </w:r>
    </w:p>
  </w:comment>
  <w:comment w:id="51" w:author="Benjamin Andrae" w:date="2025-08-24T15:28:00Z" w:initials="BA">
    <w:p w14:paraId="667263C1" w14:textId="77777777" w:rsidR="001D1D0C" w:rsidRDefault="001D1D0C" w:rsidP="001D1D0C">
      <w:r>
        <w:rPr>
          <w:rStyle w:val="a9"/>
        </w:rPr>
        <w:annotationRef/>
      </w:r>
      <w:r>
        <w:rPr>
          <w:sz w:val="20"/>
          <w:szCs w:val="20"/>
        </w:rPr>
        <w:t>I fail to see what the point of this comment was - "you need to keep quiet instead of evaluate the arguments" is always bad advice philosophically, but it seems a little unspecific here...</w:t>
      </w:r>
    </w:p>
  </w:comment>
  <w:comment w:id="52" w:author="Benjamin Andrae" w:date="2025-08-24T15:34:00Z" w:initials="BA">
    <w:p w14:paraId="4D69D4EE" w14:textId="77777777" w:rsidR="001D1D0C" w:rsidRDefault="001D1D0C" w:rsidP="001D1D0C">
      <w:r>
        <w:rPr>
          <w:rStyle w:val="a9"/>
        </w:rPr>
        <w:annotationRef/>
      </w:r>
      <w:r>
        <w:rPr>
          <w:sz w:val="20"/>
          <w:szCs w:val="20"/>
        </w:rPr>
        <w:t xml:space="preserve">I think this paragraph is missing the point: it slips into just another statement that live is bad, but the point of the argument is to prove this, not just state it. Also, it misses the </w:t>
      </w:r>
      <w:proofErr w:type="spellStart"/>
      <w:r>
        <w:rPr>
          <w:sz w:val="20"/>
          <w:szCs w:val="20"/>
        </w:rPr>
        <w:t>seemily</w:t>
      </w:r>
      <w:proofErr w:type="spellEnd"/>
      <w:r>
        <w:rPr>
          <w:sz w:val="20"/>
          <w:szCs w:val="20"/>
        </w:rPr>
        <w:t xml:space="preserve"> initial point that you make it seem like there is a </w:t>
      </w:r>
      <w:proofErr w:type="spellStart"/>
      <w:r>
        <w:rPr>
          <w:sz w:val="20"/>
          <w:szCs w:val="20"/>
        </w:rPr>
        <w:t>seperate</w:t>
      </w:r>
      <w:proofErr w:type="spellEnd"/>
      <w:r>
        <w:rPr>
          <w:sz w:val="20"/>
          <w:szCs w:val="20"/>
        </w:rPr>
        <w:t xml:space="preserve"> argument from the "the good outweighs the bad"-Argument, which you rightly have singled out as the main counter-argument to anti-natalism. You make it seem like this second argument is "it is conceptually impossible to compare the value of birth with non-birth", and I can see that this might be an argument (but </w:t>
      </w:r>
      <w:proofErr w:type="spellStart"/>
      <w:r>
        <w:rPr>
          <w:sz w:val="20"/>
          <w:szCs w:val="20"/>
        </w:rPr>
        <w:t>i</w:t>
      </w:r>
      <w:proofErr w:type="spellEnd"/>
      <w:r>
        <w:rPr>
          <w:sz w:val="20"/>
          <w:szCs w:val="20"/>
        </w:rPr>
        <w:t xml:space="preserve"> believe this is </w:t>
      </w:r>
      <w:proofErr w:type="spellStart"/>
      <w:r>
        <w:rPr>
          <w:sz w:val="20"/>
          <w:szCs w:val="20"/>
        </w:rPr>
        <w:t>wroing</w:t>
      </w:r>
      <w:proofErr w:type="spellEnd"/>
      <w:r>
        <w:rPr>
          <w:sz w:val="20"/>
          <w:szCs w:val="20"/>
        </w:rPr>
        <w:t xml:space="preserve">, it seems conceptually possible to compare). But if this second argument is the point, you need to </w:t>
      </w:r>
      <w:proofErr w:type="spellStart"/>
      <w:r>
        <w:rPr>
          <w:sz w:val="20"/>
          <w:szCs w:val="20"/>
        </w:rPr>
        <w:t>adress</w:t>
      </w:r>
      <w:proofErr w:type="spellEnd"/>
      <w:r>
        <w:rPr>
          <w:sz w:val="20"/>
          <w:szCs w:val="20"/>
        </w:rPr>
        <w:t xml:space="preserve"> this and not make yet another statement about how life is bad...</w:t>
      </w:r>
    </w:p>
  </w:comment>
  <w:comment w:id="56" w:author="Benjamin Andrae" w:date="2025-09-05T15:15:00Z" w:initials="BA">
    <w:p w14:paraId="102A9227" w14:textId="77777777" w:rsidR="007F421F" w:rsidRDefault="007F421F" w:rsidP="007F421F">
      <w:r>
        <w:rPr>
          <w:rStyle w:val="a9"/>
        </w:rPr>
        <w:annotationRef/>
      </w:r>
      <w:r>
        <w:rPr>
          <w:sz w:val="20"/>
          <w:szCs w:val="20"/>
        </w:rPr>
        <w:t xml:space="preserve">This is obviously wrong, I believe. There are many rational agents that would prefer to have some bad if a great good comes out of it, and that good cannot be obtained without the bad - and this is the situation for "dependent facts". This is true on a small scale: If there is no other way to get a great tattoo than to suffer some mild pain, then a rational agent would </w:t>
      </w:r>
      <w:proofErr w:type="gramStart"/>
      <w:r>
        <w:rPr>
          <w:sz w:val="20"/>
          <w:szCs w:val="20"/>
        </w:rPr>
        <w:t>chose</w:t>
      </w:r>
      <w:proofErr w:type="gramEnd"/>
      <w:r>
        <w:rPr>
          <w:sz w:val="20"/>
          <w:szCs w:val="20"/>
        </w:rPr>
        <w:t xml:space="preserve"> the pain. It is also often true on the big scale: Some people choose at least the serious risk of horrible suffering if this risk is unavoidable to obtain an even greater good - for example if </w:t>
      </w:r>
      <w:proofErr w:type="spellStart"/>
      <w:r>
        <w:rPr>
          <w:sz w:val="20"/>
          <w:szCs w:val="20"/>
        </w:rPr>
        <w:t>i</w:t>
      </w:r>
      <w:proofErr w:type="spellEnd"/>
      <w:r>
        <w:rPr>
          <w:sz w:val="20"/>
          <w:szCs w:val="20"/>
        </w:rPr>
        <w:t xml:space="preserve"> have cancer and need painful chemotherapy, and there is no other way to get cured.</w:t>
      </w:r>
    </w:p>
  </w:comment>
  <w:comment w:id="57" w:author="Benjamin Andrae" w:date="2025-09-05T15:18:00Z" w:initials="BA">
    <w:p w14:paraId="4975D4F8" w14:textId="77777777" w:rsidR="005874A2" w:rsidRDefault="005874A2" w:rsidP="005874A2">
      <w:r>
        <w:rPr>
          <w:rStyle w:val="a9"/>
        </w:rPr>
        <w:annotationRef/>
      </w:r>
      <w:r>
        <w:rPr>
          <w:sz w:val="20"/>
          <w:szCs w:val="20"/>
        </w:rPr>
        <w:t xml:space="preserve">This example is good, but the fact that we usually think that it would be a bad idea to choose such a chain of events is that we believe that the good (police reform) can be obtained in other, less painful, ways. But if there was no other way, a very selfless rational being would probably </w:t>
      </w:r>
      <w:proofErr w:type="gramStart"/>
      <w:r>
        <w:rPr>
          <w:sz w:val="20"/>
          <w:szCs w:val="20"/>
        </w:rPr>
        <w:t>chose</w:t>
      </w:r>
      <w:proofErr w:type="gramEnd"/>
      <w:r>
        <w:rPr>
          <w:sz w:val="20"/>
          <w:szCs w:val="20"/>
        </w:rPr>
        <w:t xml:space="preserve"> this chain of events.</w:t>
      </w:r>
    </w:p>
  </w:comment>
  <w:comment w:id="58" w:author="Benjamin Andrae" w:date="2025-09-05T15:23:00Z" w:initials="BA">
    <w:p w14:paraId="0819C40E" w14:textId="77777777" w:rsidR="00B61C6B" w:rsidRDefault="00B61C6B" w:rsidP="00B61C6B">
      <w:r>
        <w:rPr>
          <w:rStyle w:val="a9"/>
        </w:rPr>
        <w:annotationRef/>
      </w:r>
      <w:r>
        <w:rPr>
          <w:sz w:val="20"/>
          <w:szCs w:val="20"/>
        </w:rPr>
        <w:t>This is strange: What does a love partner have to do with breaking your nose and giving you money?</w:t>
      </w:r>
    </w:p>
  </w:comment>
  <w:comment w:id="59" w:author="Benjamin Andrae" w:date="2025-09-05T15:29:00Z" w:initials="BA">
    <w:p w14:paraId="43512A46" w14:textId="77777777" w:rsidR="001820B0" w:rsidRDefault="001820B0" w:rsidP="001820B0">
      <w:r>
        <w:rPr>
          <w:rStyle w:val="a9"/>
        </w:rPr>
        <w:annotationRef/>
      </w:r>
      <w:r>
        <w:rPr>
          <w:sz w:val="20"/>
          <w:szCs w:val="20"/>
        </w:rPr>
        <w:t>I am confused by this: Do you want to say that instead of looking at the free evaluator, one might also use another method? But to my mind, the question is what method the free evaluator uses...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FB757" w15:done="1"/>
  <w15:commentEx w15:paraId="2040E9B6" w15:done="1"/>
  <w15:commentEx w15:paraId="7E0EDF60" w15:done="1"/>
  <w15:commentEx w15:paraId="4562179E" w15:done="1"/>
  <w15:commentEx w15:paraId="1DF81B93" w15:done="1"/>
  <w15:commentEx w15:paraId="4CB1092F" w15:done="1"/>
  <w15:commentEx w15:paraId="5EBCF513" w15:done="1"/>
  <w15:commentEx w15:paraId="603C09A6" w15:done="1"/>
  <w15:commentEx w15:paraId="0928ABB6" w15:done="1"/>
  <w15:commentEx w15:paraId="108D0540" w15:done="1"/>
  <w15:commentEx w15:paraId="2685F9CC" w15:done="1"/>
  <w15:commentEx w15:paraId="7A86E060" w15:done="1"/>
  <w15:commentEx w15:paraId="369EA46F" w15:done="1"/>
  <w15:commentEx w15:paraId="1FBD3D9A" w15:done="1"/>
  <w15:commentEx w15:paraId="608231F0" w15:done="1"/>
  <w15:commentEx w15:paraId="4F918E41" w15:done="1"/>
  <w15:commentEx w15:paraId="2E64E07F" w15:done="1"/>
  <w15:commentEx w15:paraId="45DE3621" w15:done="1"/>
  <w15:commentEx w15:paraId="78CF60C2" w15:done="1"/>
  <w15:commentEx w15:paraId="33EBE5D7" w15:done="1"/>
  <w15:commentEx w15:paraId="5227A708" w15:done="1"/>
  <w15:commentEx w15:paraId="12DC7643" w15:done="1"/>
  <w15:commentEx w15:paraId="2EB1ADCD" w15:done="1"/>
  <w15:commentEx w15:paraId="522EBF6C" w15:done="1"/>
  <w15:commentEx w15:paraId="667263C1" w15:done="1"/>
  <w15:commentEx w15:paraId="4D69D4EE" w15:done="1"/>
  <w15:commentEx w15:paraId="102A9227" w15:done="1"/>
  <w15:commentEx w15:paraId="4975D4F8" w15:done="1"/>
  <w15:commentEx w15:paraId="0819C40E" w15:done="1"/>
  <w15:commentEx w15:paraId="43512A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B5B6C0" w16cex:dateUtc="2025-08-02T05:49:00Z"/>
  <w16cex:commentExtensible w16cex:durableId="42741C04" w16cex:dateUtc="2025-08-02T05:53:00Z"/>
  <w16cex:commentExtensible w16cex:durableId="493E08EC" w16cex:dateUtc="2025-08-02T06:05:00Z"/>
  <w16cex:commentExtensible w16cex:durableId="4BA3FADC" w16cex:dateUtc="2025-08-02T06:20:00Z"/>
  <w16cex:commentExtensible w16cex:durableId="68140703" w16cex:dateUtc="2025-08-02T06:47:00Z"/>
  <w16cex:commentExtensible w16cex:durableId="0F65FFF0" w16cex:dateUtc="2025-08-02T06:50:00Z"/>
  <w16cex:commentExtensible w16cex:durableId="69582559" w16cex:dateUtc="2025-08-02T06:54:00Z"/>
  <w16cex:commentExtensible w16cex:durableId="3AF46E4B" w16cex:dateUtc="2025-08-23T17:25:00Z"/>
  <w16cex:commentExtensible w16cex:durableId="05C781AD" w16cex:dateUtc="2025-08-02T06:57:00Z"/>
  <w16cex:commentExtensible w16cex:durableId="407BC577" w16cex:dateUtc="2025-08-02T07:00:00Z"/>
  <w16cex:commentExtensible w16cex:durableId="647EFFD8" w16cex:dateUtc="2025-08-02T07:02:00Z"/>
  <w16cex:commentExtensible w16cex:durableId="19F12320" w16cex:dateUtc="2025-08-23T17:35:00Z"/>
  <w16cex:commentExtensible w16cex:durableId="6E099C0E" w16cex:dateUtc="2025-08-02T07:05:00Z"/>
  <w16cex:commentExtensible w16cex:durableId="2CF7FC6A" w16cex:dateUtc="2025-08-24T10:55:00Z"/>
  <w16cex:commentExtensible w16cex:durableId="188F25D0" w16cex:dateUtc="2025-08-24T10:59:00Z"/>
  <w16cex:commentExtensible w16cex:durableId="2FB5C9D4" w16cex:dateUtc="2025-08-24T11:07:00Z"/>
  <w16cex:commentExtensible w16cex:durableId="3E04B0F0" w16cex:dateUtc="2025-08-24T11:17:00Z"/>
  <w16cex:commentExtensible w16cex:durableId="7820E24B" w16cex:dateUtc="2025-08-24T11:27:00Z"/>
  <w16cex:commentExtensible w16cex:durableId="1255B9E1" w16cex:dateUtc="2025-08-24T11:31:00Z"/>
  <w16cex:commentExtensible w16cex:durableId="2784E488" w16cex:dateUtc="2025-08-24T11:37:00Z"/>
  <w16cex:commentExtensible w16cex:durableId="48574395" w16cex:dateUtc="2025-08-02T07:49:00Z"/>
  <w16cex:commentExtensible w16cex:durableId="60122166" w16cex:dateUtc="2025-08-24T13:08:00Z"/>
  <w16cex:commentExtensible w16cex:durableId="37E65990" w16cex:dateUtc="2025-08-24T13:11:00Z"/>
  <w16cex:commentExtensible w16cex:durableId="1A9A5E33" w16cex:dateUtc="2025-08-24T13:27:00Z"/>
  <w16cex:commentExtensible w16cex:durableId="40E65157" w16cex:dateUtc="2025-08-24T13:28:00Z"/>
  <w16cex:commentExtensible w16cex:durableId="149790BD" w16cex:dateUtc="2025-08-24T13:34:00Z"/>
  <w16cex:commentExtensible w16cex:durableId="03766954" w16cex:dateUtc="2025-09-05T13:15:00Z"/>
  <w16cex:commentExtensible w16cex:durableId="5C1BFE43" w16cex:dateUtc="2025-09-05T13:18:00Z"/>
  <w16cex:commentExtensible w16cex:durableId="5560335E" w16cex:dateUtc="2025-09-05T13:23:00Z"/>
  <w16cex:commentExtensible w16cex:durableId="72C653C2" w16cex:dateUtc="2025-09-05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FB757" w16cid:durableId="0BB5B6C0"/>
  <w16cid:commentId w16cid:paraId="2040E9B6" w16cid:durableId="42741C04"/>
  <w16cid:commentId w16cid:paraId="7E0EDF60" w16cid:durableId="493E08EC"/>
  <w16cid:commentId w16cid:paraId="4562179E" w16cid:durableId="4BA3FADC"/>
  <w16cid:commentId w16cid:paraId="1DF81B93" w16cid:durableId="68140703"/>
  <w16cid:commentId w16cid:paraId="4CB1092F" w16cid:durableId="0F65FFF0"/>
  <w16cid:commentId w16cid:paraId="5EBCF513" w16cid:durableId="69582559"/>
  <w16cid:commentId w16cid:paraId="603C09A6" w16cid:durableId="3AF46E4B"/>
  <w16cid:commentId w16cid:paraId="0928ABB6" w16cid:durableId="05C781AD"/>
  <w16cid:commentId w16cid:paraId="108D0540" w16cid:durableId="407BC577"/>
  <w16cid:commentId w16cid:paraId="2685F9CC" w16cid:durableId="647EFFD8"/>
  <w16cid:commentId w16cid:paraId="7A86E060" w16cid:durableId="19F12320"/>
  <w16cid:commentId w16cid:paraId="369EA46F" w16cid:durableId="6E099C0E"/>
  <w16cid:commentId w16cid:paraId="1FBD3D9A" w16cid:durableId="2CF7FC6A"/>
  <w16cid:commentId w16cid:paraId="608231F0" w16cid:durableId="188F25D0"/>
  <w16cid:commentId w16cid:paraId="4F918E41" w16cid:durableId="2FB5C9D4"/>
  <w16cid:commentId w16cid:paraId="2E64E07F" w16cid:durableId="3E04B0F0"/>
  <w16cid:commentId w16cid:paraId="45DE3621" w16cid:durableId="7820E24B"/>
  <w16cid:commentId w16cid:paraId="78CF60C2" w16cid:durableId="1255B9E1"/>
  <w16cid:commentId w16cid:paraId="33EBE5D7" w16cid:durableId="2784E488"/>
  <w16cid:commentId w16cid:paraId="5227A708" w16cid:durableId="48574395"/>
  <w16cid:commentId w16cid:paraId="12DC7643" w16cid:durableId="60122166"/>
  <w16cid:commentId w16cid:paraId="2EB1ADCD" w16cid:durableId="37E65990"/>
  <w16cid:commentId w16cid:paraId="522EBF6C" w16cid:durableId="1A9A5E33"/>
  <w16cid:commentId w16cid:paraId="667263C1" w16cid:durableId="40E65157"/>
  <w16cid:commentId w16cid:paraId="4D69D4EE" w16cid:durableId="149790BD"/>
  <w16cid:commentId w16cid:paraId="102A9227" w16cid:durableId="03766954"/>
  <w16cid:commentId w16cid:paraId="4975D4F8" w16cid:durableId="5C1BFE43"/>
  <w16cid:commentId w16cid:paraId="0819C40E" w16cid:durableId="5560335E"/>
  <w16cid:commentId w16cid:paraId="43512A46" w16cid:durableId="72C653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0C5F" w14:textId="77777777" w:rsidR="00ED2334" w:rsidRDefault="00ED2334" w:rsidP="007266F4">
      <w:pPr>
        <w:spacing w:after="0" w:line="240" w:lineRule="auto"/>
      </w:pPr>
      <w:r>
        <w:separator/>
      </w:r>
    </w:p>
  </w:endnote>
  <w:endnote w:type="continuationSeparator" w:id="0">
    <w:p w14:paraId="56F3B772" w14:textId="77777777" w:rsidR="00ED2334" w:rsidRDefault="00ED2334" w:rsidP="0072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522790"/>
      <w:docPartObj>
        <w:docPartGallery w:val="Page Numbers (Bottom of Page)"/>
        <w:docPartUnique/>
      </w:docPartObj>
    </w:sdtPr>
    <w:sdtContent>
      <w:p w14:paraId="2E3BB057" w14:textId="54F3A147" w:rsidR="00717B74" w:rsidRPr="00717B74" w:rsidRDefault="00717B74">
        <w:pPr>
          <w:pStyle w:val="af1"/>
          <w:rPr>
            <w:lang w:val="ru-RU"/>
          </w:rPr>
        </w:pPr>
        <w:r>
          <w:fldChar w:fldCharType="begin"/>
        </w:r>
        <w:r>
          <w:instrText>PAGE   \* MERGEFORMAT</w:instrText>
        </w:r>
        <w:r>
          <w:fldChar w:fldCharType="separate"/>
        </w:r>
        <w:r>
          <w:rPr>
            <w:lang w:val="ru-RU"/>
          </w:rPr>
          <w:t>2</w:t>
        </w:r>
        <w:r>
          <w:fldChar w:fldCharType="end"/>
        </w:r>
      </w:p>
    </w:sdtContent>
  </w:sdt>
  <w:p w14:paraId="4074CE07" w14:textId="77777777" w:rsidR="00717B74" w:rsidRDefault="00717B7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9271" w14:textId="77777777" w:rsidR="00ED2334" w:rsidRDefault="00ED2334" w:rsidP="007266F4">
      <w:pPr>
        <w:spacing w:after="0" w:line="240" w:lineRule="auto"/>
      </w:pPr>
      <w:r>
        <w:separator/>
      </w:r>
    </w:p>
  </w:footnote>
  <w:footnote w:type="continuationSeparator" w:id="0">
    <w:p w14:paraId="56D26378" w14:textId="77777777" w:rsidR="00ED2334" w:rsidRDefault="00ED2334" w:rsidP="007266F4">
      <w:pPr>
        <w:spacing w:after="0" w:line="240" w:lineRule="auto"/>
      </w:pPr>
      <w:r>
        <w:continuationSeparator/>
      </w:r>
    </w:p>
  </w:footnote>
  <w:footnote w:id="1">
    <w:p w14:paraId="7C944205" w14:textId="7FE74202" w:rsidR="00FF5FBF" w:rsidRPr="00E178A5" w:rsidRDefault="00FF5FBF">
      <w:pPr>
        <w:pStyle w:val="a3"/>
        <w:rPr>
          <w:rFonts w:ascii="Times New Roman" w:hAnsi="Times New Roman" w:cs="Times New Roman"/>
          <w:sz w:val="24"/>
          <w:szCs w:val="24"/>
          <w:lang w:val="en-US"/>
        </w:rPr>
      </w:pPr>
      <w:r w:rsidRPr="00E178A5">
        <w:rPr>
          <w:rStyle w:val="a5"/>
          <w:rFonts w:ascii="Times New Roman" w:hAnsi="Times New Roman" w:cs="Times New Roman"/>
          <w:sz w:val="24"/>
          <w:szCs w:val="24"/>
        </w:rPr>
        <w:footnoteRef/>
      </w:r>
      <w:r w:rsidRPr="00E178A5">
        <w:rPr>
          <w:rFonts w:ascii="Times New Roman" w:hAnsi="Times New Roman" w:cs="Times New Roman"/>
          <w:sz w:val="24"/>
          <w:szCs w:val="24"/>
        </w:rPr>
        <w:t xml:space="preserve"> This relates to the reverse meanings of </w:t>
      </w:r>
      <w:r w:rsidR="00D314B0" w:rsidRPr="00E178A5">
        <w:rPr>
          <w:rFonts w:ascii="Times New Roman" w:hAnsi="Times New Roman" w:cs="Times New Roman"/>
          <w:sz w:val="24"/>
          <w:szCs w:val="24"/>
        </w:rPr>
        <w:t>life</w:t>
      </w:r>
      <w:r w:rsidR="00C95438" w:rsidRPr="00E178A5">
        <w:rPr>
          <w:rFonts w:ascii="Times New Roman" w:hAnsi="Times New Roman" w:cs="Times New Roman"/>
          <w:sz w:val="24"/>
          <w:szCs w:val="24"/>
        </w:rPr>
        <w:t>, see below</w:t>
      </w:r>
      <w:r w:rsidRPr="00E178A5">
        <w:rPr>
          <w:rFonts w:ascii="Times New Roman" w:hAnsi="Times New Roman" w:cs="Times New Roman"/>
          <w:sz w:val="24"/>
          <w:szCs w:val="24"/>
        </w:rPr>
        <w:t>.</w:t>
      </w:r>
    </w:p>
  </w:footnote>
  <w:footnote w:id="2">
    <w:p w14:paraId="43195F42" w14:textId="732F5019" w:rsidR="007266F4" w:rsidRDefault="007266F4">
      <w:pPr>
        <w:pStyle w:val="a3"/>
      </w:pPr>
      <w:r w:rsidRPr="00E178A5">
        <w:rPr>
          <w:rStyle w:val="a5"/>
          <w:rFonts w:ascii="Times New Roman" w:hAnsi="Times New Roman" w:cs="Times New Roman"/>
          <w:sz w:val="24"/>
          <w:szCs w:val="24"/>
        </w:rPr>
        <w:footnoteRef/>
      </w:r>
      <w:r w:rsidR="00D314B0" w:rsidRPr="00E178A5">
        <w:rPr>
          <w:rFonts w:ascii="Times New Roman" w:hAnsi="Times New Roman" w:cs="Times New Roman"/>
          <w:sz w:val="24"/>
          <w:szCs w:val="24"/>
        </w:rPr>
        <w:t xml:space="preserve"> </w:t>
      </w:r>
      <w:r w:rsidRPr="00E178A5">
        <w:rPr>
          <w:rFonts w:ascii="Times New Roman" w:hAnsi="Times New Roman" w:cs="Times New Roman"/>
          <w:sz w:val="24"/>
          <w:szCs w:val="24"/>
        </w:rPr>
        <w:t>This is also relevant for future numerous generations, since a couple could potentially have tens and hundreds of thousands of descendants.</w:t>
      </w:r>
    </w:p>
  </w:footnote>
  <w:footnote w:id="3">
    <w:p w14:paraId="27C18CD2" w14:textId="760C6936" w:rsidR="0051190C" w:rsidRPr="008076FB" w:rsidRDefault="0051190C">
      <w:pPr>
        <w:pStyle w:val="a3"/>
        <w:rPr>
          <w:rFonts w:ascii="Times New Roman" w:hAnsi="Times New Roman" w:cs="Times New Roman"/>
          <w:sz w:val="24"/>
          <w:szCs w:val="24"/>
          <w:lang w:val="en-US"/>
        </w:rPr>
      </w:pPr>
      <w:r w:rsidRPr="008076FB">
        <w:rPr>
          <w:rStyle w:val="a5"/>
          <w:rFonts w:ascii="Times New Roman" w:hAnsi="Times New Roman" w:cs="Times New Roman"/>
          <w:sz w:val="24"/>
          <w:szCs w:val="24"/>
        </w:rPr>
        <w:footnoteRef/>
      </w:r>
      <w:r w:rsidRPr="008076FB">
        <w:rPr>
          <w:rFonts w:ascii="Times New Roman" w:hAnsi="Times New Roman" w:cs="Times New Roman"/>
          <w:sz w:val="24"/>
          <w:szCs w:val="24"/>
          <w:lang w:val="en-US"/>
        </w:rPr>
        <w:t xml:space="preserve">Masahiro Morioka </w:t>
      </w:r>
      <w:r w:rsidR="004F5DD8">
        <w:rPr>
          <w:rFonts w:ascii="Times New Roman" w:hAnsi="Times New Roman" w:cs="Times New Roman"/>
          <w:sz w:val="24"/>
          <w:szCs w:val="24"/>
          <w:lang w:val="en-US"/>
        </w:rPr>
        <w:t>«</w:t>
      </w:r>
      <w:r w:rsidRPr="008076FB">
        <w:rPr>
          <w:rFonts w:ascii="Times New Roman" w:hAnsi="Times New Roman" w:cs="Times New Roman"/>
          <w:sz w:val="24"/>
          <w:szCs w:val="24"/>
          <w:lang w:val="en-US"/>
        </w:rPr>
        <w:t>What Is Antinatalism? And Other Essays: Philosophy of Life in Contemporary Society, Second Edition” (Tokyo Philosophy Project, March 2024), page 33.</w:t>
      </w:r>
    </w:p>
  </w:footnote>
  <w:footnote w:id="4">
    <w:p w14:paraId="2DDF55B6" w14:textId="77777777" w:rsidR="00F9018D" w:rsidRPr="00C64577" w:rsidRDefault="00F9018D" w:rsidP="00F9018D">
      <w:pPr>
        <w:pStyle w:val="a3"/>
        <w:rPr>
          <w:rFonts w:ascii="Times New Roman" w:hAnsi="Times New Roman" w:cs="Times New Roman"/>
          <w:sz w:val="24"/>
          <w:szCs w:val="24"/>
          <w:lang w:val="en-US"/>
        </w:rPr>
      </w:pPr>
      <w:r w:rsidRPr="00C64577">
        <w:rPr>
          <w:rStyle w:val="a5"/>
          <w:rFonts w:ascii="Times New Roman" w:hAnsi="Times New Roman" w:cs="Times New Roman"/>
          <w:sz w:val="24"/>
          <w:szCs w:val="24"/>
        </w:rPr>
        <w:footnoteRef/>
      </w:r>
      <w:r w:rsidRPr="00FD2774">
        <w:rPr>
          <w:rFonts w:ascii="Times New Roman" w:hAnsi="Times New Roman" w:cs="Times New Roman"/>
          <w:sz w:val="24"/>
          <w:szCs w:val="24"/>
          <w:lang w:val="en-US"/>
        </w:rPr>
        <w:t xml:space="preserve"> </w:t>
      </w:r>
      <w:r w:rsidRPr="00C64577">
        <w:rPr>
          <w:rFonts w:ascii="Times New Roman" w:hAnsi="Times New Roman" w:cs="Times New Roman"/>
          <w:sz w:val="24"/>
          <w:szCs w:val="24"/>
          <w:lang w:val="en-US"/>
        </w:rPr>
        <w:t>Also “evil”, “harm”.</w:t>
      </w:r>
    </w:p>
  </w:footnote>
  <w:footnote w:id="5">
    <w:p w14:paraId="5FA0FB5B" w14:textId="541F25DE" w:rsidR="002530E8" w:rsidRPr="00B720E8" w:rsidRDefault="002530E8">
      <w:pPr>
        <w:pStyle w:val="a3"/>
        <w:rPr>
          <w:rFonts w:ascii="Times New Roman" w:hAnsi="Times New Roman" w:cs="Times New Roman"/>
          <w:sz w:val="24"/>
          <w:szCs w:val="24"/>
          <w:lang w:val="en-US"/>
        </w:rPr>
      </w:pPr>
      <w:r w:rsidRPr="00B720E8">
        <w:rPr>
          <w:rStyle w:val="a5"/>
          <w:rFonts w:ascii="Times New Roman" w:hAnsi="Times New Roman" w:cs="Times New Roman"/>
          <w:sz w:val="24"/>
          <w:szCs w:val="24"/>
        </w:rPr>
        <w:footnoteRef/>
      </w:r>
      <w:r w:rsidRPr="00B720E8">
        <w:rPr>
          <w:rFonts w:ascii="Times New Roman" w:hAnsi="Times New Roman" w:cs="Times New Roman"/>
          <w:sz w:val="24"/>
          <w:szCs w:val="24"/>
        </w:rPr>
        <w:t xml:space="preserve"> </w:t>
      </w:r>
      <w:r w:rsidR="007922A5" w:rsidRPr="00B720E8">
        <w:rPr>
          <w:rFonts w:ascii="Times New Roman" w:hAnsi="Times New Roman" w:cs="Times New Roman"/>
          <w:sz w:val="24"/>
          <w:szCs w:val="24"/>
        </w:rPr>
        <w:t>This principle will also present an analysis of the Benatar asymmetry.</w:t>
      </w:r>
    </w:p>
  </w:footnote>
  <w:footnote w:id="6">
    <w:p w14:paraId="13319556" w14:textId="6261E232" w:rsidR="00450A89" w:rsidRPr="00651474" w:rsidRDefault="00450A89" w:rsidP="009939A5">
      <w:pPr>
        <w:pStyle w:val="a3"/>
        <w:jc w:val="both"/>
        <w:rPr>
          <w:rFonts w:ascii="Times New Roman" w:hAnsi="Times New Roman" w:cs="Times New Roman"/>
          <w:sz w:val="24"/>
          <w:szCs w:val="24"/>
        </w:rPr>
      </w:pPr>
      <w:r w:rsidRPr="00651474">
        <w:rPr>
          <w:rStyle w:val="a5"/>
          <w:rFonts w:ascii="Times New Roman" w:hAnsi="Times New Roman" w:cs="Times New Roman"/>
          <w:sz w:val="24"/>
          <w:szCs w:val="24"/>
        </w:rPr>
        <w:footnoteRef/>
      </w:r>
      <w:r w:rsidRPr="00651474">
        <w:rPr>
          <w:rFonts w:ascii="Times New Roman" w:hAnsi="Times New Roman" w:cs="Times New Roman"/>
          <w:sz w:val="24"/>
          <w:szCs w:val="24"/>
        </w:rPr>
        <w:t>My thought experiment indicates when the existence of life can be truly valuable, which does not contradict the fact that life in most of its forms (individual organisms) has no value at all.</w:t>
      </w:r>
    </w:p>
  </w:footnote>
  <w:footnote w:id="7">
    <w:p w14:paraId="625A483C" w14:textId="1E28F7EF" w:rsidR="002519D0" w:rsidRPr="008076FB" w:rsidRDefault="002519D0">
      <w:pPr>
        <w:pStyle w:val="a3"/>
        <w:rPr>
          <w:rFonts w:ascii="Times New Roman" w:hAnsi="Times New Roman" w:cs="Times New Roman"/>
          <w:sz w:val="24"/>
          <w:szCs w:val="24"/>
        </w:rPr>
      </w:pPr>
      <w:r w:rsidRPr="008076FB">
        <w:rPr>
          <w:rStyle w:val="a5"/>
          <w:rFonts w:ascii="Times New Roman" w:hAnsi="Times New Roman" w:cs="Times New Roman"/>
          <w:sz w:val="24"/>
          <w:szCs w:val="24"/>
        </w:rPr>
        <w:footnoteRef/>
      </w:r>
      <w:r w:rsidRPr="008076FB">
        <w:rPr>
          <w:rFonts w:ascii="Times New Roman" w:hAnsi="Times New Roman" w:cs="Times New Roman"/>
          <w:sz w:val="24"/>
          <w:szCs w:val="24"/>
        </w:rPr>
        <w:t>Like any other action. For example, you shouldn't start a war because it does more harm than good to the state that started it.</w:t>
      </w:r>
    </w:p>
  </w:footnote>
  <w:footnote w:id="8">
    <w:p w14:paraId="238108DF" w14:textId="373A7C8C" w:rsidR="00D82F65" w:rsidRPr="00D82F65" w:rsidRDefault="00D82F65">
      <w:pPr>
        <w:pStyle w:val="a3"/>
        <w:rPr>
          <w:lang w:val="en-US"/>
        </w:rPr>
      </w:pPr>
      <w:r>
        <w:rPr>
          <w:rStyle w:val="a5"/>
        </w:rPr>
        <w:footnoteRef/>
      </w:r>
      <w:r>
        <w:t xml:space="preserve"> </w:t>
      </w:r>
      <w:r w:rsidRPr="0018437E">
        <w:rPr>
          <w:rFonts w:ascii="Times New Roman" w:hAnsi="Times New Roman" w:cs="Times New Roman"/>
          <w:sz w:val="24"/>
          <w:szCs w:val="24"/>
        </w:rPr>
        <w:t xml:space="preserve">This is an item of outerwear similar to </w:t>
      </w:r>
      <w:r w:rsidR="001A1441" w:rsidRPr="0018437E">
        <w:rPr>
          <w:rFonts w:ascii="Times New Roman" w:hAnsi="Times New Roman" w:cs="Times New Roman"/>
          <w:sz w:val="24"/>
          <w:szCs w:val="24"/>
        </w:rPr>
        <w:t>an</w:t>
      </w:r>
      <w:r w:rsidRPr="0018437E">
        <w:rPr>
          <w:rFonts w:ascii="Times New Roman" w:hAnsi="Times New Roman" w:cs="Times New Roman"/>
          <w:sz w:val="24"/>
          <w:szCs w:val="24"/>
        </w:rPr>
        <w:t xml:space="preserve"> overcoat.</w:t>
      </w:r>
    </w:p>
  </w:footnote>
  <w:footnote w:id="9">
    <w:p w14:paraId="39F0F631" w14:textId="77777777" w:rsidR="00906879" w:rsidRPr="00CD531B" w:rsidRDefault="00906879" w:rsidP="00906879">
      <w:pPr>
        <w:pStyle w:val="a3"/>
        <w:rPr>
          <w:rFonts w:ascii="Times New Roman" w:hAnsi="Times New Roman" w:cs="Times New Roman"/>
          <w:sz w:val="24"/>
          <w:szCs w:val="24"/>
          <w:lang w:val="en-US"/>
        </w:rPr>
      </w:pPr>
      <w:r w:rsidRPr="00CD531B">
        <w:rPr>
          <w:rStyle w:val="a5"/>
          <w:rFonts w:ascii="Times New Roman" w:hAnsi="Times New Roman" w:cs="Times New Roman"/>
          <w:sz w:val="24"/>
          <w:szCs w:val="24"/>
        </w:rPr>
        <w:footnoteRef/>
      </w:r>
      <w:r w:rsidRPr="00CD531B">
        <w:rPr>
          <w:rFonts w:ascii="Times New Roman" w:hAnsi="Times New Roman" w:cs="Times New Roman"/>
          <w:sz w:val="24"/>
          <w:szCs w:val="24"/>
          <w:lang w:val="en-US"/>
        </w:rPr>
        <w:t xml:space="preserve"> David Benatar, «Better Never to Have Been: The Harm of Coming into Existence» (Oxford, Oxford university press, 2006), page 30.  </w:t>
      </w:r>
    </w:p>
  </w:footnote>
  <w:footnote w:id="10">
    <w:p w14:paraId="1E0B33C0" w14:textId="77777777" w:rsidR="00A67EED" w:rsidRPr="00A9426A" w:rsidRDefault="00A67EED" w:rsidP="00A67EED">
      <w:pPr>
        <w:pStyle w:val="a3"/>
        <w:rPr>
          <w:rFonts w:ascii="Times New Roman" w:hAnsi="Times New Roman" w:cs="Times New Roman"/>
          <w:lang w:val="en-US"/>
        </w:rPr>
      </w:pPr>
      <w:r w:rsidRPr="00CD531B">
        <w:rPr>
          <w:rStyle w:val="a5"/>
          <w:rFonts w:ascii="Times New Roman" w:hAnsi="Times New Roman" w:cs="Times New Roman"/>
          <w:sz w:val="24"/>
          <w:szCs w:val="24"/>
        </w:rPr>
        <w:footnoteRef/>
      </w:r>
      <w:r w:rsidRPr="00CD531B">
        <w:rPr>
          <w:rFonts w:ascii="Times New Roman" w:hAnsi="Times New Roman" w:cs="Times New Roman"/>
          <w:sz w:val="24"/>
          <w:szCs w:val="24"/>
          <w:lang w:val="en-US"/>
        </w:rPr>
        <w:t xml:space="preserve"> David Benatar «The Human Predicament: A Candid Guide to Life's Biggest Questions» (Oxford, Oxford university press, 2017), pages 35-36.</w:t>
      </w:r>
    </w:p>
  </w:footnote>
  <w:footnote w:id="11">
    <w:p w14:paraId="37291813" w14:textId="7F6FFAAC" w:rsidR="00A421E8" w:rsidRPr="00A421E8" w:rsidRDefault="00A421E8" w:rsidP="00AB5F18">
      <w:pPr>
        <w:pStyle w:val="a3"/>
        <w:jc w:val="both"/>
      </w:pPr>
      <w:r w:rsidRPr="00A421E8">
        <w:rPr>
          <w:rStyle w:val="a5"/>
          <w:rFonts w:ascii="Times New Roman" w:hAnsi="Times New Roman" w:cs="Times New Roman"/>
          <w:sz w:val="24"/>
          <w:szCs w:val="24"/>
        </w:rPr>
        <w:footnoteRef/>
      </w:r>
      <w:r w:rsidRPr="00A421E8">
        <w:rPr>
          <w:rFonts w:ascii="Times New Roman" w:hAnsi="Times New Roman" w:cs="Times New Roman"/>
          <w:sz w:val="24"/>
          <w:szCs w:val="24"/>
        </w:rPr>
        <w:t xml:space="preserve"> Of course, one could argue that in some situations, an agent must cause harm to avoid greater harm. For example, when mobilizing for war, imprisoning, educating a child, and so on. However, the creation of life is not such a situation because it cannot be said that an unborn person needs anything. On the contrary, the creation of life is harm. The only reason true natalists desire to create life is for replication, nothing more.</w:t>
      </w:r>
    </w:p>
  </w:footnote>
  <w:footnote w:id="12">
    <w:p w14:paraId="563FC1A3" w14:textId="77777777" w:rsidR="001C5C99" w:rsidRPr="00FE52E4" w:rsidRDefault="001C5C99" w:rsidP="001C5C99">
      <w:pPr>
        <w:pStyle w:val="a3"/>
      </w:pPr>
      <w:r>
        <w:rPr>
          <w:rStyle w:val="a5"/>
        </w:rPr>
        <w:footnoteRef/>
      </w:r>
      <w:r>
        <w:t xml:space="preserve"> </w:t>
      </w:r>
      <w:r w:rsidRPr="00E83309">
        <w:rPr>
          <w:rFonts w:ascii="Times New Roman" w:hAnsi="Times New Roman" w:cs="Times New Roman"/>
          <w:sz w:val="24"/>
          <w:szCs w:val="24"/>
          <w:lang w:val="en-US"/>
        </w:rPr>
        <w:t>I took this from economics.</w:t>
      </w:r>
    </w:p>
  </w:footnote>
  <w:footnote w:id="13">
    <w:p w14:paraId="66F45AFC" w14:textId="77777777" w:rsidR="001C5C99" w:rsidRPr="00FE52E4" w:rsidRDefault="001C5C99" w:rsidP="001C5C99">
      <w:pPr>
        <w:pStyle w:val="a3"/>
        <w:rPr>
          <w:rFonts w:ascii="Times New Roman" w:hAnsi="Times New Roman" w:cs="Times New Roman"/>
          <w:sz w:val="24"/>
          <w:szCs w:val="24"/>
        </w:rPr>
      </w:pPr>
      <w:r w:rsidRPr="00FE52E4">
        <w:rPr>
          <w:rStyle w:val="a5"/>
          <w:rFonts w:ascii="Times New Roman" w:hAnsi="Times New Roman" w:cs="Times New Roman"/>
          <w:sz w:val="24"/>
          <w:szCs w:val="24"/>
        </w:rPr>
        <w:footnoteRef/>
      </w:r>
      <w:r w:rsidRPr="00FE52E4">
        <w:rPr>
          <w:rFonts w:ascii="Times New Roman" w:hAnsi="Times New Roman" w:cs="Times New Roman"/>
          <w:sz w:val="24"/>
          <w:szCs w:val="24"/>
        </w:rPr>
        <w:t xml:space="preserve"> I took this from the United States Model Penal Code. The average person's model is used in determining guilt.</w:t>
      </w:r>
    </w:p>
  </w:footnote>
  <w:footnote w:id="14">
    <w:p w14:paraId="47536E68" w14:textId="77777777" w:rsidR="001C5C99" w:rsidRPr="007341E6" w:rsidRDefault="001C5C99" w:rsidP="001C5C99">
      <w:pPr>
        <w:pStyle w:val="a3"/>
        <w:rPr>
          <w:rFonts w:ascii="Times New Roman" w:hAnsi="Times New Roman" w:cs="Times New Roman"/>
          <w:sz w:val="24"/>
          <w:szCs w:val="24"/>
          <w:lang w:val="en-US"/>
        </w:rPr>
      </w:pPr>
      <w:r w:rsidRPr="007341E6">
        <w:rPr>
          <w:rStyle w:val="a5"/>
          <w:rFonts w:ascii="Times New Roman" w:hAnsi="Times New Roman" w:cs="Times New Roman"/>
          <w:sz w:val="24"/>
          <w:szCs w:val="24"/>
        </w:rPr>
        <w:footnoteRef/>
      </w:r>
      <w:r w:rsidRPr="007341E6">
        <w:rPr>
          <w:rFonts w:ascii="Times New Roman" w:hAnsi="Times New Roman" w:cs="Times New Roman"/>
          <w:sz w:val="24"/>
          <w:szCs w:val="24"/>
        </w:rPr>
        <w:t xml:space="preserve"> The reader of the work is also meant.</w:t>
      </w:r>
    </w:p>
  </w:footnote>
  <w:footnote w:id="15">
    <w:p w14:paraId="66BF6518" w14:textId="77777777" w:rsidR="001C5C99" w:rsidRPr="00CD531B" w:rsidRDefault="001C5C99" w:rsidP="001C5C99">
      <w:pPr>
        <w:pStyle w:val="a3"/>
        <w:rPr>
          <w:rFonts w:ascii="Times New Roman" w:hAnsi="Times New Roman" w:cs="Times New Roman"/>
          <w:sz w:val="24"/>
          <w:szCs w:val="24"/>
          <w:lang w:val="en-US"/>
        </w:rPr>
      </w:pPr>
      <w:r w:rsidRPr="00CD531B">
        <w:rPr>
          <w:rStyle w:val="a5"/>
          <w:rFonts w:ascii="Times New Roman" w:hAnsi="Times New Roman" w:cs="Times New Roman"/>
          <w:sz w:val="24"/>
          <w:szCs w:val="24"/>
        </w:rPr>
        <w:footnoteRef/>
      </w:r>
      <w:r w:rsidRPr="00CD531B">
        <w:rPr>
          <w:rFonts w:ascii="Times New Roman" w:hAnsi="Times New Roman" w:cs="Times New Roman"/>
          <w:sz w:val="24"/>
          <w:szCs w:val="24"/>
        </w:rPr>
        <w:t xml:space="preserve"> </w:t>
      </w:r>
      <w:r w:rsidRPr="00CD531B">
        <w:rPr>
          <w:rFonts w:ascii="Times New Roman" w:hAnsi="Times New Roman" w:cs="Times New Roman"/>
          <w:sz w:val="24"/>
          <w:szCs w:val="24"/>
          <w:lang w:val="en-US"/>
        </w:rPr>
        <w:t>Age.</w:t>
      </w:r>
    </w:p>
  </w:footnote>
  <w:footnote w:id="16">
    <w:p w14:paraId="701A84ED" w14:textId="77777777" w:rsidR="001D1D0C" w:rsidRPr="008912C2" w:rsidRDefault="001D1D0C" w:rsidP="001D1D0C">
      <w:pPr>
        <w:pStyle w:val="a3"/>
        <w:rPr>
          <w:rFonts w:ascii="Times New Roman" w:hAnsi="Times New Roman" w:cs="Times New Roman"/>
          <w:sz w:val="22"/>
          <w:szCs w:val="22"/>
          <w:lang w:val="en-US"/>
        </w:rPr>
      </w:pPr>
      <w:r w:rsidRPr="008912C2">
        <w:rPr>
          <w:rStyle w:val="a5"/>
          <w:rFonts w:ascii="Times New Roman" w:hAnsi="Times New Roman" w:cs="Times New Roman"/>
          <w:sz w:val="22"/>
          <w:szCs w:val="22"/>
        </w:rPr>
        <w:footnoteRef/>
      </w:r>
      <w:r w:rsidRPr="008912C2">
        <w:rPr>
          <w:rFonts w:ascii="Times New Roman" w:hAnsi="Times New Roman" w:cs="Times New Roman"/>
          <w:sz w:val="22"/>
          <w:szCs w:val="22"/>
          <w:lang w:val="en-US"/>
        </w:rPr>
        <w:t xml:space="preserve"> David Benatar «The Human Predicament: A Candid Guide to Life's Biggest Questions» (Oxford, Oxford university press, 2017), page 28.</w:t>
      </w:r>
    </w:p>
  </w:footnote>
  <w:footnote w:id="17">
    <w:p w14:paraId="446A6977" w14:textId="77777777" w:rsidR="001D1D0C" w:rsidRPr="008912C2" w:rsidRDefault="001D1D0C" w:rsidP="001D1D0C">
      <w:pPr>
        <w:pStyle w:val="a3"/>
        <w:rPr>
          <w:rFonts w:ascii="Times New Roman" w:hAnsi="Times New Roman" w:cs="Times New Roman"/>
          <w:sz w:val="22"/>
          <w:szCs w:val="22"/>
          <w:lang w:val="en-US"/>
        </w:rPr>
      </w:pPr>
      <w:r w:rsidRPr="008912C2">
        <w:rPr>
          <w:rStyle w:val="a5"/>
          <w:rFonts w:ascii="Times New Roman" w:hAnsi="Times New Roman" w:cs="Times New Roman"/>
          <w:sz w:val="22"/>
          <w:szCs w:val="22"/>
        </w:rPr>
        <w:footnoteRef/>
      </w:r>
      <w:r w:rsidRPr="008912C2">
        <w:rPr>
          <w:rFonts w:ascii="Times New Roman" w:hAnsi="Times New Roman" w:cs="Times New Roman"/>
          <w:sz w:val="22"/>
          <w:szCs w:val="22"/>
          <w:lang w:val="en-US"/>
        </w:rPr>
        <w:t xml:space="preserve"> David Benatar «The Human Predicament: A Candid Guide to Life's Biggest Questions» (Oxford, Oxford university press, 2017), page 27.</w:t>
      </w:r>
    </w:p>
  </w:footnote>
  <w:footnote w:id="18">
    <w:p w14:paraId="415CCD54" w14:textId="77777777" w:rsidR="001D1D0C" w:rsidRPr="003E3418" w:rsidRDefault="001D1D0C" w:rsidP="001D1D0C">
      <w:pPr>
        <w:pStyle w:val="a3"/>
        <w:rPr>
          <w:lang w:val="en-US"/>
        </w:rPr>
      </w:pPr>
      <w:r w:rsidRPr="008912C2">
        <w:rPr>
          <w:rStyle w:val="a5"/>
          <w:rFonts w:ascii="Times New Roman" w:hAnsi="Times New Roman" w:cs="Times New Roman"/>
          <w:sz w:val="22"/>
          <w:szCs w:val="22"/>
        </w:rPr>
        <w:footnoteRef/>
      </w:r>
      <w:r w:rsidRPr="008912C2">
        <w:rPr>
          <w:rFonts w:ascii="Times New Roman" w:hAnsi="Times New Roman" w:cs="Times New Roman"/>
          <w:sz w:val="22"/>
          <w:szCs w:val="22"/>
          <w:lang w:val="en-US"/>
        </w:rPr>
        <w:t xml:space="preserve"> Masahiro Morioka «What Is Antinatalism? And Other Essays: Philosophy of Life in Contemporary Society, Second Edition» (Tokyo Philosophy Project, march 2024)</w:t>
      </w:r>
      <w:r>
        <w:rPr>
          <w:rFonts w:ascii="Times New Roman" w:hAnsi="Times New Roman" w:cs="Times New Roman"/>
          <w:sz w:val="22"/>
          <w:szCs w:val="22"/>
          <w:lang w:val="en-US"/>
        </w:rPr>
        <w:t>,</w:t>
      </w:r>
      <w:r w:rsidRPr="008912C2">
        <w:rPr>
          <w:rFonts w:ascii="Times New Roman" w:hAnsi="Times New Roman" w:cs="Times New Roman"/>
          <w:sz w:val="22"/>
          <w:szCs w:val="22"/>
          <w:lang w:val="en-US"/>
        </w:rPr>
        <w:t xml:space="preserve"> page 83.</w:t>
      </w:r>
    </w:p>
  </w:footnote>
  <w:footnote w:id="19">
    <w:p w14:paraId="203DD3DA" w14:textId="77777777" w:rsidR="001D1D0C" w:rsidRPr="00362278" w:rsidRDefault="001D1D0C" w:rsidP="001D1D0C">
      <w:pPr>
        <w:pStyle w:val="a3"/>
        <w:rPr>
          <w:rFonts w:ascii="Times New Roman" w:hAnsi="Times New Roman" w:cs="Times New Roman"/>
          <w:sz w:val="22"/>
          <w:szCs w:val="22"/>
          <w:lang w:val="en-US"/>
        </w:rPr>
      </w:pPr>
      <w:r w:rsidRPr="00362278">
        <w:rPr>
          <w:rStyle w:val="a5"/>
          <w:rFonts w:ascii="Times New Roman" w:hAnsi="Times New Roman" w:cs="Times New Roman"/>
          <w:sz w:val="22"/>
          <w:szCs w:val="22"/>
        </w:rPr>
        <w:footnoteRef/>
      </w:r>
      <w:r w:rsidRPr="00362278">
        <w:rPr>
          <w:rFonts w:ascii="Times New Roman" w:hAnsi="Times New Roman" w:cs="Times New Roman"/>
          <w:sz w:val="22"/>
          <w:szCs w:val="22"/>
          <w:lang w:val="en-US"/>
        </w:rPr>
        <w:t xml:space="preserve"> Masahiro Morioka «What Is Antinatalism? And Other Essays: Philosophy of Life in Contemporary Society, Second Edition» (Tokyo Philosophy Project, march 2024)</w:t>
      </w:r>
      <w:r>
        <w:rPr>
          <w:rFonts w:ascii="Times New Roman" w:hAnsi="Times New Roman" w:cs="Times New Roman"/>
          <w:sz w:val="22"/>
          <w:szCs w:val="22"/>
          <w:lang w:val="en-US"/>
        </w:rPr>
        <w:t>,</w:t>
      </w:r>
      <w:r w:rsidRPr="00362278">
        <w:rPr>
          <w:rFonts w:ascii="Times New Roman" w:hAnsi="Times New Roman" w:cs="Times New Roman"/>
          <w:sz w:val="22"/>
          <w:szCs w:val="22"/>
          <w:lang w:val="en-US"/>
        </w:rPr>
        <w:t xml:space="preserve"> page 87.</w:t>
      </w:r>
    </w:p>
  </w:footnote>
  <w:footnote w:id="20">
    <w:p w14:paraId="7EF51ED8" w14:textId="77777777" w:rsidR="001D1D0C" w:rsidRPr="00362278" w:rsidRDefault="001D1D0C" w:rsidP="001D1D0C">
      <w:pPr>
        <w:pStyle w:val="a3"/>
        <w:rPr>
          <w:rFonts w:ascii="Times New Roman" w:hAnsi="Times New Roman" w:cs="Times New Roman"/>
          <w:sz w:val="22"/>
          <w:szCs w:val="22"/>
          <w:lang w:val="en-US"/>
        </w:rPr>
      </w:pPr>
      <w:r w:rsidRPr="00362278">
        <w:rPr>
          <w:rStyle w:val="a5"/>
          <w:rFonts w:ascii="Times New Roman" w:hAnsi="Times New Roman" w:cs="Times New Roman"/>
          <w:sz w:val="22"/>
          <w:szCs w:val="22"/>
        </w:rPr>
        <w:footnoteRef/>
      </w:r>
      <w:r w:rsidRPr="00362278">
        <w:rPr>
          <w:rFonts w:ascii="Times New Roman" w:hAnsi="Times New Roman" w:cs="Times New Roman"/>
          <w:sz w:val="22"/>
          <w:szCs w:val="22"/>
          <w:lang w:val="en-US"/>
        </w:rPr>
        <w:t xml:space="preserve"> Masahiro Morioka «What Is Antinatalism? And Other Essays: Philosophy of Life in Contemporary Society, Second Edition» (Tokyo Philosophy Project, march 2024)</w:t>
      </w:r>
      <w:r>
        <w:rPr>
          <w:rFonts w:ascii="Times New Roman" w:hAnsi="Times New Roman" w:cs="Times New Roman"/>
          <w:sz w:val="22"/>
          <w:szCs w:val="22"/>
          <w:lang w:val="en-US"/>
        </w:rPr>
        <w:t>,</w:t>
      </w:r>
      <w:r w:rsidRPr="00362278">
        <w:rPr>
          <w:rFonts w:ascii="Times New Roman" w:hAnsi="Times New Roman" w:cs="Times New Roman"/>
          <w:sz w:val="22"/>
          <w:szCs w:val="22"/>
          <w:lang w:val="en-US"/>
        </w:rPr>
        <w:t xml:space="preserve"> page 87-88.</w:t>
      </w:r>
    </w:p>
  </w:footnote>
  <w:footnote w:id="21">
    <w:p w14:paraId="1CAD3DB5" w14:textId="77777777" w:rsidR="001D1D0C" w:rsidRPr="00362278" w:rsidRDefault="001D1D0C" w:rsidP="001D1D0C">
      <w:pPr>
        <w:pStyle w:val="a3"/>
        <w:rPr>
          <w:rFonts w:ascii="Times New Roman" w:hAnsi="Times New Roman" w:cs="Times New Roman"/>
          <w:sz w:val="22"/>
          <w:szCs w:val="22"/>
          <w:lang w:val="en-US"/>
        </w:rPr>
      </w:pPr>
      <w:r w:rsidRPr="00362278">
        <w:rPr>
          <w:rStyle w:val="a5"/>
          <w:rFonts w:ascii="Times New Roman" w:hAnsi="Times New Roman" w:cs="Times New Roman"/>
          <w:sz w:val="22"/>
          <w:szCs w:val="22"/>
        </w:rPr>
        <w:footnoteRef/>
      </w:r>
      <w:r w:rsidRPr="00362278">
        <w:rPr>
          <w:rFonts w:ascii="Times New Roman" w:hAnsi="Times New Roman" w:cs="Times New Roman"/>
          <w:sz w:val="22"/>
          <w:szCs w:val="22"/>
          <w:lang w:val="en-US"/>
        </w:rPr>
        <w:t xml:space="preserve"> </w:t>
      </w:r>
      <w:r w:rsidRPr="00362278">
        <w:rPr>
          <w:rFonts w:ascii="Times New Roman" w:hAnsi="Times New Roman" w:cs="Times New Roman"/>
          <w:color w:val="202122"/>
          <w:sz w:val="22"/>
          <w:szCs w:val="22"/>
          <w:shd w:val="clear" w:color="auto" w:fill="FFFFFF"/>
          <w:lang w:val="en-US"/>
        </w:rPr>
        <w:t>Nietzsche, Friedrich, </w:t>
      </w:r>
      <w:r w:rsidRPr="00065553">
        <w:rPr>
          <w:rFonts w:ascii="Times New Roman" w:hAnsi="Times New Roman" w:cs="Times New Roman"/>
          <w:color w:val="202122"/>
          <w:sz w:val="22"/>
          <w:szCs w:val="22"/>
          <w:shd w:val="clear" w:color="auto" w:fill="FFFFFF"/>
          <w:lang w:val="en-US"/>
        </w:rPr>
        <w:t>«</w:t>
      </w:r>
      <w:r w:rsidRPr="00362278">
        <w:rPr>
          <w:rFonts w:ascii="Times New Roman" w:hAnsi="Times New Roman" w:cs="Times New Roman"/>
          <w:color w:val="202122"/>
          <w:sz w:val="22"/>
          <w:szCs w:val="22"/>
          <w:shd w:val="clear" w:color="auto" w:fill="FFFFFF"/>
          <w:lang w:val="en-US"/>
        </w:rPr>
        <w:t>The Will to Power: Selections from the Notebooks of the 1880s</w:t>
      </w:r>
      <w:r w:rsidRPr="00065553">
        <w:rPr>
          <w:rFonts w:ascii="Times New Roman" w:hAnsi="Times New Roman" w:cs="Times New Roman"/>
          <w:color w:val="202122"/>
          <w:sz w:val="22"/>
          <w:szCs w:val="22"/>
          <w:shd w:val="clear" w:color="auto" w:fill="FFFFFF"/>
          <w:lang w:val="en-US"/>
        </w:rPr>
        <w:t>»</w:t>
      </w:r>
      <w:r w:rsidRPr="00362278">
        <w:rPr>
          <w:rFonts w:ascii="Times New Roman" w:hAnsi="Times New Roman" w:cs="Times New Roman"/>
          <w:color w:val="202122"/>
          <w:sz w:val="22"/>
          <w:szCs w:val="22"/>
          <w:shd w:val="clear" w:color="auto" w:fill="FFFFFF"/>
          <w:lang w:val="en-US"/>
        </w:rPr>
        <w:t xml:space="preserve"> (translated by R. Kevin Hill and Michael A. </w:t>
      </w:r>
      <w:proofErr w:type="spellStart"/>
      <w:r w:rsidRPr="00362278">
        <w:rPr>
          <w:rFonts w:ascii="Times New Roman" w:hAnsi="Times New Roman" w:cs="Times New Roman"/>
          <w:color w:val="202122"/>
          <w:sz w:val="22"/>
          <w:szCs w:val="22"/>
          <w:shd w:val="clear" w:color="auto" w:fill="FFFFFF"/>
          <w:lang w:val="en-US"/>
        </w:rPr>
        <w:t>Scarpitti</w:t>
      </w:r>
      <w:proofErr w:type="spellEnd"/>
      <w:r>
        <w:rPr>
          <w:rFonts w:ascii="Times New Roman" w:hAnsi="Times New Roman" w:cs="Times New Roman"/>
          <w:color w:val="202122"/>
          <w:sz w:val="22"/>
          <w:szCs w:val="22"/>
          <w:shd w:val="clear" w:color="auto" w:fill="FFFFFF"/>
          <w:lang w:val="en-US"/>
        </w:rPr>
        <w:t>,</w:t>
      </w:r>
      <w:r w:rsidRPr="00362278">
        <w:rPr>
          <w:rFonts w:ascii="Times New Roman" w:hAnsi="Times New Roman" w:cs="Times New Roman"/>
          <w:color w:val="202122"/>
          <w:sz w:val="22"/>
          <w:szCs w:val="22"/>
          <w:shd w:val="clear" w:color="auto" w:fill="FFFFFF"/>
          <w:lang w:val="en-US"/>
        </w:rPr>
        <w:t xml:space="preserve"> </w:t>
      </w:r>
      <w:r w:rsidRPr="00065553">
        <w:rPr>
          <w:rFonts w:ascii="Times New Roman" w:hAnsi="Times New Roman" w:cs="Times New Roman"/>
          <w:color w:val="202122"/>
          <w:sz w:val="22"/>
          <w:szCs w:val="22"/>
          <w:shd w:val="clear" w:color="auto" w:fill="FFFFFF"/>
          <w:lang w:val="en-US"/>
        </w:rPr>
        <w:t>Penguin Books, 2017</w:t>
      </w:r>
      <w:r>
        <w:rPr>
          <w:rFonts w:ascii="Times New Roman" w:hAnsi="Times New Roman" w:cs="Times New Roman"/>
          <w:color w:val="202122"/>
          <w:sz w:val="22"/>
          <w:szCs w:val="22"/>
          <w:shd w:val="clear" w:color="auto" w:fill="FFFFFF"/>
          <w:lang w:val="en-US"/>
        </w:rPr>
        <w:t>)</w:t>
      </w:r>
      <w:r w:rsidRPr="00065553">
        <w:rPr>
          <w:rFonts w:ascii="Times New Roman" w:hAnsi="Times New Roman" w:cs="Times New Roman"/>
          <w:color w:val="202122"/>
          <w:sz w:val="22"/>
          <w:szCs w:val="22"/>
          <w:shd w:val="clear" w:color="auto" w:fill="FFFFFF"/>
          <w:lang w:val="en-US"/>
        </w:rPr>
        <w:t>, p</w:t>
      </w:r>
      <w:r w:rsidRPr="00362278">
        <w:rPr>
          <w:rFonts w:ascii="Times New Roman" w:hAnsi="Times New Roman" w:cs="Times New Roman"/>
          <w:color w:val="202122"/>
          <w:sz w:val="22"/>
          <w:szCs w:val="22"/>
          <w:shd w:val="clear" w:color="auto" w:fill="FFFFFF"/>
          <w:lang w:val="en-US"/>
        </w:rPr>
        <w:t>age</w:t>
      </w:r>
      <w:r w:rsidRPr="00065553">
        <w:rPr>
          <w:rFonts w:ascii="Times New Roman" w:hAnsi="Times New Roman" w:cs="Times New Roman"/>
          <w:color w:val="202122"/>
          <w:sz w:val="22"/>
          <w:szCs w:val="22"/>
          <w:shd w:val="clear" w:color="auto" w:fill="FFFFFF"/>
          <w:lang w:val="en-US"/>
        </w:rPr>
        <w:t xml:space="preserve"> 566</w:t>
      </w:r>
      <w:r>
        <w:rPr>
          <w:rFonts w:ascii="Times New Roman" w:hAnsi="Times New Roman" w:cs="Times New Roman"/>
          <w:color w:val="202122"/>
          <w:sz w:val="22"/>
          <w:szCs w:val="22"/>
          <w:shd w:val="clear" w:color="auto" w:fill="FFFFFF"/>
          <w:lang w:val="en-US"/>
        </w:rPr>
        <w:t>.</w:t>
      </w:r>
    </w:p>
  </w:footnote>
  <w:footnote w:id="22">
    <w:p w14:paraId="3D24F855" w14:textId="77777777" w:rsidR="001D1D0C" w:rsidRPr="00033CD2" w:rsidRDefault="001D1D0C" w:rsidP="001D1D0C">
      <w:pPr>
        <w:pStyle w:val="a3"/>
        <w:rPr>
          <w:lang w:val="en-US"/>
        </w:rPr>
      </w:pPr>
      <w:r>
        <w:rPr>
          <w:rStyle w:val="a5"/>
        </w:rPr>
        <w:footnoteRef/>
      </w:r>
      <w:r w:rsidRPr="006A4AC1">
        <w:rPr>
          <w:lang w:val="en-US"/>
        </w:rPr>
        <w:t xml:space="preserve"> </w:t>
      </w:r>
      <w:r w:rsidRPr="00033CD2">
        <w:rPr>
          <w:rFonts w:ascii="Times New Roman" w:hAnsi="Times New Roman" w:cs="Times New Roman"/>
          <w:sz w:val="22"/>
          <w:szCs w:val="22"/>
          <w:lang w:val="en-US"/>
        </w:rPr>
        <w:t xml:space="preserve">Thaddeus Metz «Are lives worth creating? » </w:t>
      </w:r>
      <w:r w:rsidRPr="00B05E9F">
        <w:rPr>
          <w:rFonts w:ascii="Times New Roman" w:hAnsi="Times New Roman" w:cs="Times New Roman"/>
          <w:sz w:val="22"/>
          <w:szCs w:val="22"/>
          <w:lang w:val="en-US"/>
        </w:rPr>
        <w:t>(</w:t>
      </w:r>
      <w:r w:rsidRPr="00033CD2">
        <w:rPr>
          <w:rFonts w:ascii="Times New Roman" w:hAnsi="Times New Roman" w:cs="Times New Roman"/>
          <w:sz w:val="22"/>
          <w:szCs w:val="22"/>
          <w:lang w:val="en-US"/>
        </w:rPr>
        <w:t>Philosophical Papers, 07 July 2011)</w:t>
      </w:r>
      <w:r>
        <w:rPr>
          <w:rFonts w:ascii="Times New Roman" w:hAnsi="Times New Roman" w:cs="Times New Roman"/>
          <w:sz w:val="22"/>
          <w:szCs w:val="22"/>
          <w:lang w:val="en-US"/>
        </w:rPr>
        <w:t>,</w:t>
      </w:r>
      <w:r w:rsidRPr="00033CD2">
        <w:rPr>
          <w:rFonts w:ascii="Times New Roman" w:hAnsi="Times New Roman" w:cs="Times New Roman"/>
          <w:sz w:val="22"/>
          <w:szCs w:val="22"/>
          <w:lang w:val="en-US"/>
        </w:rPr>
        <w:t xml:space="preserve"> page 249.</w:t>
      </w:r>
    </w:p>
  </w:footnote>
  <w:footnote w:id="23">
    <w:p w14:paraId="4E57BBD4" w14:textId="77777777" w:rsidR="001D1D0C" w:rsidRPr="0032364D" w:rsidRDefault="001D1D0C" w:rsidP="001D1D0C">
      <w:pPr>
        <w:pStyle w:val="a3"/>
        <w:rPr>
          <w:rFonts w:ascii="Times New Roman" w:hAnsi="Times New Roman" w:cs="Times New Roman"/>
          <w:sz w:val="22"/>
          <w:szCs w:val="22"/>
          <w:lang w:val="en-US"/>
        </w:rPr>
      </w:pPr>
      <w:r w:rsidRPr="0032364D">
        <w:rPr>
          <w:rStyle w:val="a5"/>
          <w:rFonts w:ascii="Times New Roman" w:hAnsi="Times New Roman" w:cs="Times New Roman"/>
          <w:sz w:val="22"/>
          <w:szCs w:val="22"/>
        </w:rPr>
        <w:footnoteRef/>
      </w:r>
      <w:r w:rsidRPr="0032364D">
        <w:rPr>
          <w:rFonts w:ascii="Times New Roman" w:hAnsi="Times New Roman" w:cs="Times New Roman"/>
          <w:sz w:val="22"/>
          <w:szCs w:val="22"/>
          <w:lang w:val="en-US"/>
        </w:rPr>
        <w:t xml:space="preserve"> Simon </w:t>
      </w:r>
      <w:proofErr w:type="spellStart"/>
      <w:r w:rsidRPr="0032364D">
        <w:rPr>
          <w:rFonts w:ascii="Times New Roman" w:hAnsi="Times New Roman" w:cs="Times New Roman"/>
          <w:sz w:val="22"/>
          <w:szCs w:val="22"/>
          <w:lang w:val="en-US"/>
        </w:rPr>
        <w:t>Fridh</w:t>
      </w:r>
      <w:proofErr w:type="spellEnd"/>
      <w:r w:rsidRPr="0032364D">
        <w:rPr>
          <w:rFonts w:ascii="Times New Roman" w:hAnsi="Times New Roman" w:cs="Times New Roman"/>
          <w:sz w:val="22"/>
          <w:szCs w:val="22"/>
          <w:lang w:val="en-US"/>
        </w:rPr>
        <w:t xml:space="preserve"> «Better Never to Have Been? A critique of David Benatar’s Axiological Asymmetry Argument for Antinatalism», page 2.</w:t>
      </w:r>
    </w:p>
  </w:footnote>
  <w:footnote w:id="24">
    <w:p w14:paraId="16CDA3E3" w14:textId="77777777" w:rsidR="001D1D0C" w:rsidRPr="0032364D" w:rsidRDefault="001D1D0C" w:rsidP="001D1D0C">
      <w:pPr>
        <w:pStyle w:val="a3"/>
        <w:rPr>
          <w:rFonts w:ascii="Times New Roman" w:hAnsi="Times New Roman" w:cs="Times New Roman"/>
          <w:sz w:val="22"/>
          <w:szCs w:val="22"/>
          <w:lang w:val="en-US"/>
        </w:rPr>
      </w:pPr>
      <w:r w:rsidRPr="0032364D">
        <w:rPr>
          <w:rStyle w:val="a5"/>
          <w:rFonts w:ascii="Times New Roman" w:hAnsi="Times New Roman" w:cs="Times New Roman"/>
          <w:sz w:val="22"/>
          <w:szCs w:val="22"/>
        </w:rPr>
        <w:footnoteRef/>
      </w:r>
      <w:r w:rsidRPr="0032364D">
        <w:rPr>
          <w:rFonts w:ascii="Times New Roman" w:hAnsi="Times New Roman" w:cs="Times New Roman"/>
          <w:sz w:val="22"/>
          <w:szCs w:val="22"/>
          <w:lang w:val="en-US"/>
        </w:rPr>
        <w:t xml:space="preserve"> Elizabeth Harman «Critical Study. Better Never to Have Been: The Harm of Coming into Existence» (Princeton University 2009), page 777.</w:t>
      </w:r>
    </w:p>
  </w:footnote>
  <w:footnote w:id="25">
    <w:p w14:paraId="6A14F635" w14:textId="77777777" w:rsidR="001D1D0C" w:rsidRPr="0032364D" w:rsidRDefault="001D1D0C" w:rsidP="001D1D0C">
      <w:pPr>
        <w:pStyle w:val="a3"/>
        <w:rPr>
          <w:rFonts w:ascii="Times New Roman" w:hAnsi="Times New Roman" w:cs="Times New Roman"/>
          <w:sz w:val="22"/>
          <w:szCs w:val="22"/>
          <w:lang w:val="en-US"/>
        </w:rPr>
      </w:pPr>
      <w:r w:rsidRPr="0032364D">
        <w:rPr>
          <w:rStyle w:val="a5"/>
          <w:rFonts w:ascii="Times New Roman" w:hAnsi="Times New Roman" w:cs="Times New Roman"/>
          <w:sz w:val="22"/>
          <w:szCs w:val="22"/>
        </w:rPr>
        <w:footnoteRef/>
      </w:r>
      <w:r w:rsidRPr="0032364D">
        <w:rPr>
          <w:rFonts w:ascii="Times New Roman" w:hAnsi="Times New Roman" w:cs="Times New Roman"/>
          <w:sz w:val="22"/>
          <w:szCs w:val="22"/>
          <w:lang w:val="en-US"/>
        </w:rPr>
        <w:t xml:space="preserve"> Ibid., page 777.</w:t>
      </w:r>
    </w:p>
  </w:footnote>
  <w:footnote w:id="26">
    <w:p w14:paraId="413638AE" w14:textId="77777777" w:rsidR="001D1D0C" w:rsidRPr="0032364D" w:rsidRDefault="001D1D0C" w:rsidP="001D1D0C">
      <w:pPr>
        <w:pStyle w:val="a3"/>
        <w:rPr>
          <w:rFonts w:ascii="Times New Roman" w:hAnsi="Times New Roman" w:cs="Times New Roman"/>
          <w:sz w:val="22"/>
          <w:szCs w:val="22"/>
          <w:lang w:val="en-US"/>
        </w:rPr>
      </w:pPr>
      <w:r w:rsidRPr="0032364D">
        <w:rPr>
          <w:rStyle w:val="a5"/>
          <w:rFonts w:ascii="Times New Roman" w:hAnsi="Times New Roman" w:cs="Times New Roman"/>
          <w:sz w:val="22"/>
          <w:szCs w:val="22"/>
        </w:rPr>
        <w:footnoteRef/>
      </w:r>
      <w:r w:rsidRPr="0032364D">
        <w:rPr>
          <w:rFonts w:ascii="Times New Roman" w:hAnsi="Times New Roman" w:cs="Times New Roman"/>
          <w:sz w:val="22"/>
          <w:szCs w:val="22"/>
          <w:lang w:val="en-US"/>
        </w:rPr>
        <w:t xml:space="preserve"> Ibid., page 782.</w:t>
      </w:r>
    </w:p>
  </w:footnote>
  <w:footnote w:id="27">
    <w:p w14:paraId="5829347D" w14:textId="77777777" w:rsidR="001D1D0C" w:rsidRPr="00C03CC3" w:rsidRDefault="001D1D0C" w:rsidP="001D1D0C">
      <w:pPr>
        <w:pStyle w:val="a3"/>
        <w:rPr>
          <w:lang w:val="en-US"/>
        </w:rPr>
      </w:pPr>
      <w:r w:rsidRPr="0032364D">
        <w:rPr>
          <w:rStyle w:val="a5"/>
          <w:rFonts w:ascii="Times New Roman" w:hAnsi="Times New Roman" w:cs="Times New Roman"/>
          <w:sz w:val="22"/>
          <w:szCs w:val="22"/>
        </w:rPr>
        <w:footnoteRef/>
      </w:r>
      <w:r w:rsidRPr="0032364D">
        <w:rPr>
          <w:rFonts w:ascii="Times New Roman" w:hAnsi="Times New Roman" w:cs="Times New Roman"/>
          <w:sz w:val="22"/>
          <w:szCs w:val="22"/>
          <w:lang w:val="en-US"/>
        </w:rPr>
        <w:t xml:space="preserve"> Cristian </w:t>
      </w:r>
      <w:proofErr w:type="spellStart"/>
      <w:r w:rsidRPr="0032364D">
        <w:rPr>
          <w:rFonts w:ascii="Times New Roman" w:hAnsi="Times New Roman" w:cs="Times New Roman"/>
          <w:sz w:val="22"/>
          <w:szCs w:val="22"/>
          <w:lang w:val="en-US"/>
        </w:rPr>
        <w:t>Piller</w:t>
      </w:r>
      <w:proofErr w:type="spellEnd"/>
      <w:r w:rsidRPr="0032364D">
        <w:rPr>
          <w:rFonts w:ascii="Times New Roman" w:hAnsi="Times New Roman" w:cs="Times New Roman"/>
          <w:sz w:val="22"/>
          <w:szCs w:val="22"/>
          <w:lang w:val="en-US"/>
        </w:rPr>
        <w:t xml:space="preserve"> «Benatar’s Anti-Natalism: Philosophically Flawed, Morally Dubious» (Springer Nature, august 2022), page 906.</w:t>
      </w:r>
    </w:p>
  </w:footnote>
  <w:footnote w:id="28">
    <w:p w14:paraId="3FCF91FA" w14:textId="77777777" w:rsidR="001D1D0C" w:rsidRPr="002650C3" w:rsidRDefault="001D1D0C" w:rsidP="001D1D0C">
      <w:pPr>
        <w:pStyle w:val="a3"/>
        <w:rPr>
          <w:lang w:val="en-US"/>
        </w:rPr>
      </w:pPr>
      <w:r>
        <w:rPr>
          <w:rStyle w:val="a5"/>
        </w:rPr>
        <w:footnoteRef/>
      </w:r>
      <w:r>
        <w:t xml:space="preserve"> </w:t>
      </w:r>
      <w:r w:rsidRPr="002650C3">
        <w:rPr>
          <w:rFonts w:ascii="Times New Roman" w:hAnsi="Times New Roman" w:cs="Times New Roman"/>
          <w:sz w:val="24"/>
          <w:szCs w:val="24"/>
        </w:rPr>
        <w:t>I realize that this paragraph is not directly relevant to how orthogonality overcomes the antinatal</w:t>
      </w:r>
      <w:r>
        <w:rPr>
          <w:rFonts w:ascii="Times New Roman" w:hAnsi="Times New Roman" w:cs="Times New Roman"/>
          <w:sz w:val="24"/>
          <w:szCs w:val="24"/>
          <w:lang w:val="en-US"/>
        </w:rPr>
        <w:t>is</w:t>
      </w:r>
      <w:r w:rsidRPr="002650C3">
        <w:rPr>
          <w:rFonts w:ascii="Times New Roman" w:hAnsi="Times New Roman" w:cs="Times New Roman"/>
          <w:sz w:val="24"/>
          <w:szCs w:val="24"/>
        </w:rPr>
        <w:t>m critique, but it was very important to say what I think about this argument.</w:t>
      </w:r>
    </w:p>
  </w:footnote>
  <w:footnote w:id="29">
    <w:p w14:paraId="587C9AA3" w14:textId="77777777" w:rsidR="00C932C4" w:rsidRPr="000C1AAE" w:rsidRDefault="00C932C4" w:rsidP="00C932C4">
      <w:pPr>
        <w:pStyle w:val="a3"/>
        <w:jc w:val="both"/>
        <w:rPr>
          <w:rFonts w:ascii="Times New Roman" w:hAnsi="Times New Roman" w:cs="Times New Roman"/>
          <w:sz w:val="24"/>
          <w:szCs w:val="24"/>
          <w:lang w:val="en-US"/>
        </w:rPr>
      </w:pPr>
      <w:r w:rsidRPr="000C1AAE">
        <w:rPr>
          <w:rStyle w:val="a5"/>
          <w:rFonts w:ascii="Times New Roman" w:hAnsi="Times New Roman" w:cs="Times New Roman"/>
          <w:sz w:val="24"/>
          <w:szCs w:val="24"/>
        </w:rPr>
        <w:footnoteRef/>
      </w:r>
      <w:r w:rsidRPr="000C1AAE">
        <w:rPr>
          <w:rFonts w:ascii="Times New Roman" w:hAnsi="Times New Roman" w:cs="Times New Roman"/>
          <w:sz w:val="24"/>
          <w:szCs w:val="24"/>
        </w:rPr>
        <w:t xml:space="preserve"> There will be plenty of examples, since I have encountered the fact that people cannot always understand the meaning of orthogonality and its impact on the results.</w:t>
      </w:r>
    </w:p>
  </w:footnote>
  <w:footnote w:id="30">
    <w:p w14:paraId="6183BEA6" w14:textId="59D680FD" w:rsidR="00EF5AA6" w:rsidRPr="00EF5AA6" w:rsidRDefault="00EF5AA6" w:rsidP="00E14684">
      <w:pPr>
        <w:pStyle w:val="a3"/>
        <w:jc w:val="both"/>
        <w:rPr>
          <w:lang w:val="en-US"/>
        </w:rPr>
      </w:pPr>
      <w:r w:rsidRPr="00E822CE">
        <w:rPr>
          <w:rStyle w:val="a5"/>
          <w:rFonts w:ascii="Times New Roman" w:hAnsi="Times New Roman" w:cs="Times New Roman"/>
          <w:sz w:val="24"/>
          <w:szCs w:val="24"/>
        </w:rPr>
        <w:footnoteRef/>
      </w:r>
      <w:r w:rsidRPr="00E822CE">
        <w:rPr>
          <w:rFonts w:ascii="Times New Roman" w:hAnsi="Times New Roman" w:cs="Times New Roman"/>
          <w:sz w:val="24"/>
          <w:szCs w:val="24"/>
        </w:rPr>
        <w:t xml:space="preserve"> This chapter is crucial, so I will write all the most important statements </w:t>
      </w:r>
      <w:r w:rsidRPr="00EF5AA6">
        <w:rPr>
          <w:rFonts w:ascii="Times New Roman" w:hAnsi="Times New Roman" w:cs="Times New Roman"/>
          <w:sz w:val="24"/>
          <w:szCs w:val="24"/>
        </w:rPr>
        <w:t>in italics.</w:t>
      </w:r>
    </w:p>
  </w:footnote>
  <w:footnote w:id="31">
    <w:p w14:paraId="5216AAA3" w14:textId="7C28F863" w:rsidR="005B3938" w:rsidRPr="005B3938" w:rsidRDefault="005B3938" w:rsidP="00E14684">
      <w:pPr>
        <w:pStyle w:val="a3"/>
        <w:jc w:val="both"/>
        <w:rPr>
          <w:rFonts w:ascii="Times New Roman" w:hAnsi="Times New Roman" w:cs="Times New Roman"/>
          <w:sz w:val="24"/>
          <w:szCs w:val="24"/>
        </w:rPr>
      </w:pPr>
      <w:r w:rsidRPr="005B3938">
        <w:rPr>
          <w:rStyle w:val="a5"/>
          <w:rFonts w:ascii="Times New Roman" w:hAnsi="Times New Roman" w:cs="Times New Roman"/>
          <w:sz w:val="24"/>
          <w:szCs w:val="24"/>
        </w:rPr>
        <w:footnoteRef/>
      </w:r>
      <w:r w:rsidRPr="005B3938">
        <w:rPr>
          <w:rFonts w:ascii="Times New Roman" w:hAnsi="Times New Roman" w:cs="Times New Roman"/>
          <w:sz w:val="24"/>
          <w:szCs w:val="24"/>
        </w:rPr>
        <w:t xml:space="preserve"> By this I mean something like a chemical process.</w:t>
      </w:r>
    </w:p>
  </w:footnote>
  <w:footnote w:id="32">
    <w:p w14:paraId="168B2F38" w14:textId="49E30C22" w:rsidR="00DF47D7" w:rsidRPr="00DF47D7" w:rsidRDefault="00DF47D7">
      <w:pPr>
        <w:pStyle w:val="a3"/>
        <w:rPr>
          <w:rFonts w:ascii="Times New Roman" w:hAnsi="Times New Roman" w:cs="Times New Roman"/>
          <w:sz w:val="24"/>
          <w:szCs w:val="24"/>
        </w:rPr>
      </w:pPr>
      <w:r w:rsidRPr="00DF47D7">
        <w:rPr>
          <w:rStyle w:val="a5"/>
          <w:rFonts w:ascii="Times New Roman" w:hAnsi="Times New Roman" w:cs="Times New Roman"/>
          <w:sz w:val="24"/>
          <w:szCs w:val="24"/>
        </w:rPr>
        <w:footnoteRef/>
      </w:r>
      <w:r w:rsidRPr="00DF47D7">
        <w:rPr>
          <w:rFonts w:ascii="Times New Roman" w:hAnsi="Times New Roman" w:cs="Times New Roman"/>
          <w:sz w:val="24"/>
          <w:szCs w:val="24"/>
        </w:rPr>
        <w:t xml:space="preserve"> in other words, which partner will you choose, one who will share money with you and is aggressive, or one who will share money and is not very aggressive.</w:t>
      </w:r>
    </w:p>
  </w:footnote>
  <w:footnote w:id="33">
    <w:p w14:paraId="25F62938" w14:textId="5C424617" w:rsidR="00F33023" w:rsidRPr="002A381E" w:rsidRDefault="00F33023" w:rsidP="00F33023">
      <w:pPr>
        <w:pStyle w:val="a3"/>
        <w:rPr>
          <w:rFonts w:ascii="Times New Roman" w:hAnsi="Times New Roman" w:cs="Times New Roman"/>
          <w:sz w:val="24"/>
          <w:szCs w:val="24"/>
        </w:rPr>
      </w:pPr>
      <w:r w:rsidRPr="002A381E">
        <w:rPr>
          <w:rStyle w:val="a5"/>
          <w:rFonts w:ascii="Times New Roman" w:hAnsi="Times New Roman" w:cs="Times New Roman"/>
          <w:sz w:val="24"/>
          <w:szCs w:val="24"/>
        </w:rPr>
        <w:footnoteRef/>
      </w:r>
      <w:r w:rsidRPr="002A381E">
        <w:rPr>
          <w:rFonts w:ascii="Times New Roman" w:hAnsi="Times New Roman" w:cs="Times New Roman"/>
          <w:sz w:val="24"/>
          <w:szCs w:val="24"/>
        </w:rPr>
        <w:t xml:space="preserve">I'll give several examples that illustrate the same idea. I'm doing this for purely pedagogical </w:t>
      </w:r>
      <w:r w:rsidR="005232D1" w:rsidRPr="002A381E">
        <w:rPr>
          <w:rFonts w:ascii="Times New Roman" w:hAnsi="Times New Roman" w:cs="Times New Roman"/>
          <w:sz w:val="24"/>
          <w:szCs w:val="24"/>
        </w:rPr>
        <w:t>purposes</w:t>
      </w:r>
      <w:r w:rsidRPr="002A381E">
        <w:rPr>
          <w:rFonts w:ascii="Times New Roman" w:hAnsi="Times New Roman" w:cs="Times New Roman"/>
          <w:sz w:val="24"/>
          <w:szCs w:val="24"/>
        </w:rPr>
        <w:t>, so the reader can better understand the phenomenon.</w:t>
      </w:r>
    </w:p>
  </w:footnote>
  <w:footnote w:id="34">
    <w:p w14:paraId="1DF8BCF6" w14:textId="77777777" w:rsidR="006A6FC9" w:rsidRPr="0032364D" w:rsidRDefault="006A6FC9" w:rsidP="006A6FC9">
      <w:pPr>
        <w:pStyle w:val="a3"/>
        <w:rPr>
          <w:lang w:val="en-US"/>
        </w:rPr>
      </w:pPr>
      <w:r>
        <w:rPr>
          <w:rStyle w:val="a5"/>
        </w:rPr>
        <w:footnoteRef/>
      </w:r>
      <w:r w:rsidRPr="0032364D">
        <w:rPr>
          <w:lang w:val="en-US"/>
        </w:rPr>
        <w:t xml:space="preserve"> </w:t>
      </w:r>
      <w:r w:rsidRPr="0032364D">
        <w:rPr>
          <w:rFonts w:ascii="Times New Roman" w:hAnsi="Times New Roman" w:cs="Times New Roman"/>
          <w:sz w:val="22"/>
          <w:szCs w:val="22"/>
          <w:lang w:val="en-US"/>
        </w:rPr>
        <w:t xml:space="preserve">Cristian </w:t>
      </w:r>
      <w:proofErr w:type="spellStart"/>
      <w:r w:rsidRPr="0032364D">
        <w:rPr>
          <w:rFonts w:ascii="Times New Roman" w:hAnsi="Times New Roman" w:cs="Times New Roman"/>
          <w:sz w:val="22"/>
          <w:szCs w:val="22"/>
          <w:lang w:val="en-US"/>
        </w:rPr>
        <w:t>Piller</w:t>
      </w:r>
      <w:proofErr w:type="spellEnd"/>
      <w:r w:rsidRPr="0032364D">
        <w:rPr>
          <w:rFonts w:ascii="Times New Roman" w:hAnsi="Times New Roman" w:cs="Times New Roman"/>
          <w:sz w:val="22"/>
          <w:szCs w:val="22"/>
          <w:lang w:val="en-US"/>
        </w:rPr>
        <w:t xml:space="preserve"> «Benatar’s Anti-Natalism: Philosophically Flawed, Morally Dubious» (Springer Nature, august 2022), page </w:t>
      </w:r>
      <w:r>
        <w:rPr>
          <w:rFonts w:ascii="Times New Roman" w:hAnsi="Times New Roman" w:cs="Times New Roman"/>
          <w:sz w:val="22"/>
          <w:szCs w:val="22"/>
          <w:lang w:val="en-US"/>
        </w:rPr>
        <w:t>901</w:t>
      </w:r>
      <w:r w:rsidRPr="0032364D">
        <w:rPr>
          <w:rFonts w:ascii="Times New Roman" w:hAnsi="Times New Roman" w:cs="Times New Roman"/>
          <w:sz w:val="22"/>
          <w:szCs w:val="22"/>
          <w:lang w:val="en-US"/>
        </w:rPr>
        <w:t>.</w:t>
      </w:r>
    </w:p>
  </w:footnote>
  <w:footnote w:id="35">
    <w:p w14:paraId="45581442" w14:textId="77777777" w:rsidR="00E62123" w:rsidRPr="006977A9" w:rsidRDefault="00E62123" w:rsidP="00E62123">
      <w:pPr>
        <w:pStyle w:val="a3"/>
        <w:rPr>
          <w:rFonts w:ascii="Times New Roman" w:hAnsi="Times New Roman" w:cs="Times New Roman"/>
          <w:sz w:val="24"/>
          <w:szCs w:val="24"/>
          <w:lang w:val="en-US"/>
        </w:rPr>
      </w:pPr>
      <w:r w:rsidRPr="006977A9">
        <w:rPr>
          <w:rStyle w:val="a5"/>
          <w:rFonts w:ascii="Times New Roman" w:hAnsi="Times New Roman" w:cs="Times New Roman"/>
          <w:sz w:val="24"/>
          <w:szCs w:val="24"/>
        </w:rPr>
        <w:footnoteRef/>
      </w:r>
      <w:r w:rsidRPr="006977A9">
        <w:rPr>
          <w:rFonts w:ascii="Times New Roman" w:hAnsi="Times New Roman" w:cs="Times New Roman"/>
          <w:sz w:val="24"/>
          <w:szCs w:val="24"/>
          <w:lang w:val="en-US"/>
        </w:rPr>
        <w:t xml:space="preserve"> </w:t>
      </w:r>
      <w:proofErr w:type="spellStart"/>
      <w:r w:rsidRPr="006977A9">
        <w:rPr>
          <w:rFonts w:ascii="Times New Roman" w:hAnsi="Times New Roman" w:cs="Times New Roman"/>
          <w:sz w:val="24"/>
          <w:szCs w:val="24"/>
          <w:lang w:val="en-US"/>
        </w:rPr>
        <w:t>FHEHealth</w:t>
      </w:r>
      <w:proofErr w:type="spellEnd"/>
      <w:r w:rsidRPr="006977A9">
        <w:rPr>
          <w:rFonts w:ascii="Times New Roman" w:hAnsi="Times New Roman" w:cs="Times New Roman"/>
          <w:sz w:val="24"/>
          <w:szCs w:val="24"/>
          <w:lang w:val="en-US"/>
        </w:rPr>
        <w:t xml:space="preserve">, «Statistics on Mental Trauma», </w:t>
      </w:r>
      <w:hyperlink r:id="rId1" w:history="1">
        <w:r w:rsidRPr="006977A9">
          <w:rPr>
            <w:rStyle w:val="ae"/>
            <w:rFonts w:ascii="Times New Roman" w:hAnsi="Times New Roman" w:cs="Times New Roman"/>
            <w:sz w:val="24"/>
            <w:szCs w:val="24"/>
            <w:lang w:val="en-US"/>
          </w:rPr>
          <w:t>Statistics for Mental Trauma | How Common is it &amp; Who it Affects</w:t>
        </w:r>
      </w:hyperlink>
      <w:r w:rsidRPr="006977A9">
        <w:rPr>
          <w:rFonts w:ascii="Times New Roman" w:hAnsi="Times New Roman" w:cs="Times New Roman"/>
          <w:sz w:val="24"/>
          <w:szCs w:val="24"/>
          <w:lang w:val="en-US"/>
        </w:rPr>
        <w:t xml:space="preserve">. </w:t>
      </w:r>
    </w:p>
  </w:footnote>
  <w:footnote w:id="36">
    <w:p w14:paraId="77C0C638" w14:textId="717AD31C" w:rsidR="00486651" w:rsidRPr="006977A9" w:rsidRDefault="00486651" w:rsidP="00486651">
      <w:pPr>
        <w:rPr>
          <w:rFonts w:ascii="Times New Roman" w:hAnsi="Times New Roman" w:cs="Times New Roman"/>
          <w:sz w:val="24"/>
          <w:szCs w:val="24"/>
          <w:lang w:val="en-US"/>
        </w:rPr>
      </w:pPr>
      <w:r w:rsidRPr="006977A9">
        <w:rPr>
          <w:rFonts w:ascii="Times New Roman" w:hAnsi="Times New Roman" w:cs="Times New Roman"/>
          <w:sz w:val="24"/>
          <w:szCs w:val="24"/>
        </w:rPr>
        <w:footnoteRef/>
      </w:r>
      <w:r w:rsidRPr="006977A9">
        <w:rPr>
          <w:rFonts w:ascii="Times New Roman" w:hAnsi="Times New Roman" w:cs="Times New Roman"/>
          <w:sz w:val="24"/>
          <w:szCs w:val="24"/>
        </w:rPr>
        <w:t xml:space="preserve"> Pew Research Center, “Three-in-ten Americans report being single, but this varies by age, gender”, February 7, 2023 year, </w:t>
      </w:r>
      <w:hyperlink r:id="rId2" w:history="1">
        <w:r w:rsidRPr="006977A9">
          <w:rPr>
            <w:rStyle w:val="ae"/>
            <w:rFonts w:ascii="Times New Roman" w:hAnsi="Times New Roman" w:cs="Times New Roman"/>
            <w:sz w:val="24"/>
            <w:szCs w:val="24"/>
          </w:rPr>
          <w:t>Three-in-ten Americans report being single, but this varies by age, gender | Pew Research Center</w:t>
        </w:r>
      </w:hyperlink>
      <w:r w:rsidRPr="006977A9">
        <w:rPr>
          <w:rFonts w:ascii="Times New Roman" w:hAnsi="Times New Roman" w:cs="Times New Roman"/>
          <w:sz w:val="24"/>
          <w:szCs w:val="24"/>
        </w:rPr>
        <w:t>.</w:t>
      </w:r>
      <w:r w:rsidR="008432F1" w:rsidRPr="006977A9">
        <w:rPr>
          <w:rFonts w:ascii="Times New Roman" w:hAnsi="Times New Roman" w:cs="Times New Roman"/>
          <w:sz w:val="24"/>
          <w:szCs w:val="24"/>
          <w:lang w:val="en-US"/>
        </w:rPr>
        <w:t xml:space="preserve"> Look at the first picture. There are many statistics like this, they are easy to find, especially the statistics from dating apps.</w:t>
      </w:r>
    </w:p>
    <w:p w14:paraId="4891A391" w14:textId="39813BB2" w:rsidR="00486651" w:rsidRPr="0065038F" w:rsidRDefault="00486651">
      <w:pPr>
        <w:pStyle w:val="a3"/>
        <w:rPr>
          <w:rFonts w:ascii="Times New Roman" w:hAnsi="Times New Roman" w:cs="Times New Roman"/>
          <w:sz w:val="24"/>
          <w:szCs w:val="24"/>
          <w:lang w:val="en-US"/>
        </w:rPr>
      </w:pPr>
    </w:p>
  </w:footnote>
  <w:footnote w:id="37">
    <w:p w14:paraId="2BF6CE7B" w14:textId="540E5233" w:rsidR="006977A9" w:rsidRPr="006977A9" w:rsidRDefault="006977A9" w:rsidP="006977A9">
      <w:pPr>
        <w:pStyle w:val="1"/>
        <w:shd w:val="clear" w:color="auto" w:fill="FAFAFA"/>
        <w:spacing w:before="0" w:after="240"/>
        <w:rPr>
          <w:rFonts w:ascii="Times New Roman" w:hAnsi="Times New Roman" w:cs="Times New Roman"/>
          <w:sz w:val="24"/>
          <w:szCs w:val="24"/>
          <w:lang w:val="en-US"/>
        </w:rPr>
      </w:pPr>
      <w:r w:rsidRPr="006977A9">
        <w:rPr>
          <w:rStyle w:val="a5"/>
          <w:rFonts w:ascii="Times New Roman" w:hAnsi="Times New Roman" w:cs="Times New Roman"/>
          <w:color w:val="auto"/>
          <w:sz w:val="24"/>
          <w:szCs w:val="24"/>
        </w:rPr>
        <w:footnoteRef/>
      </w:r>
      <w:r w:rsidRPr="006977A9">
        <w:rPr>
          <w:rFonts w:ascii="Times New Roman" w:hAnsi="Times New Roman" w:cs="Times New Roman"/>
          <w:color w:val="auto"/>
          <w:sz w:val="24"/>
          <w:szCs w:val="24"/>
          <w:lang w:val="en-US"/>
        </w:rPr>
        <w:t xml:space="preserve"> World Bank Group, «</w:t>
      </w:r>
      <w:r w:rsidRPr="006977A9">
        <w:rPr>
          <w:rFonts w:ascii="Times New Roman" w:eastAsia="Times New Roman" w:hAnsi="Times New Roman" w:cs="Times New Roman"/>
          <w:color w:val="auto"/>
          <w:kern w:val="36"/>
          <w:sz w:val="24"/>
          <w:szCs w:val="24"/>
          <w:lang w:val="en-US" w:eastAsia="ru-RU"/>
        </w:rPr>
        <w:t xml:space="preserve">Ending Poverty for Half the World Could Take More Than a Century», October, 15, 2024, </w:t>
      </w:r>
      <w:hyperlink r:id="rId3" w:history="1">
        <w:r w:rsidRPr="006977A9">
          <w:rPr>
            <w:rStyle w:val="ae"/>
            <w:rFonts w:ascii="Times New Roman" w:hAnsi="Times New Roman" w:cs="Times New Roman"/>
            <w:sz w:val="24"/>
            <w:szCs w:val="24"/>
            <w:lang w:val="en-US"/>
          </w:rPr>
          <w:t>Ending Poverty for Half the World Could Take More Than a Century</w:t>
        </w:r>
      </w:hyperlink>
      <w:r w:rsidRPr="006977A9">
        <w:rPr>
          <w:rFonts w:ascii="Times New Roman" w:hAnsi="Times New Roman" w:cs="Times New Roman"/>
          <w:color w:val="000000"/>
          <w:sz w:val="24"/>
          <w:szCs w:val="24"/>
          <w:lang w:val="en-US"/>
        </w:rPr>
        <w:t xml:space="preserve">. </w:t>
      </w:r>
      <w:r w:rsidRPr="006977A9">
        <w:rPr>
          <w:rFonts w:ascii="Times New Roman" w:hAnsi="Times New Roman" w:cs="Times New Roman"/>
          <w:sz w:val="24"/>
          <w:szCs w:val="24"/>
          <w:lang w:val="en-US"/>
        </w:rPr>
        <w:t xml:space="preserve"> </w:t>
      </w:r>
    </w:p>
  </w:footnote>
  <w:footnote w:id="38">
    <w:p w14:paraId="365C12C3" w14:textId="77777777" w:rsidR="006977A9" w:rsidRPr="00E76A40" w:rsidRDefault="006977A9" w:rsidP="006977A9">
      <w:pPr>
        <w:pStyle w:val="a3"/>
        <w:rPr>
          <w:rFonts w:ascii="Times New Roman" w:hAnsi="Times New Roman" w:cs="Times New Roman"/>
          <w:sz w:val="22"/>
          <w:szCs w:val="22"/>
          <w:lang w:val="en-US"/>
        </w:rPr>
      </w:pPr>
      <w:r w:rsidRPr="006977A9">
        <w:rPr>
          <w:rStyle w:val="a5"/>
          <w:rFonts w:ascii="Times New Roman" w:hAnsi="Times New Roman" w:cs="Times New Roman"/>
          <w:sz w:val="24"/>
          <w:szCs w:val="24"/>
        </w:rPr>
        <w:footnoteRef/>
      </w:r>
      <w:r w:rsidRPr="006977A9">
        <w:rPr>
          <w:rFonts w:ascii="Times New Roman" w:hAnsi="Times New Roman" w:cs="Times New Roman"/>
          <w:sz w:val="24"/>
          <w:szCs w:val="24"/>
          <w:lang w:val="en-US"/>
        </w:rPr>
        <w:t xml:space="preserve"> Dorothy Neufeld, «Visualizing the Pyramid of Global Wealth Distribution» Visual Capitalist, November 2, 2023, </w:t>
      </w:r>
      <w:hyperlink r:id="rId4" w:history="1">
        <w:r w:rsidRPr="006977A9">
          <w:rPr>
            <w:rStyle w:val="ae"/>
            <w:rFonts w:ascii="Times New Roman" w:hAnsi="Times New Roman" w:cs="Times New Roman"/>
            <w:sz w:val="24"/>
            <w:szCs w:val="24"/>
            <w:lang w:val="en-US"/>
          </w:rPr>
          <w:t>Visualizing the Pyramid of Global Wealth Distribution</w:t>
        </w:r>
      </w:hyperlink>
      <w:r w:rsidRPr="006977A9">
        <w:rPr>
          <w:rFonts w:ascii="Times New Roman" w:hAnsi="Times New Roman" w:cs="Times New Roman"/>
          <w:sz w:val="24"/>
          <w:szCs w:val="24"/>
          <w:lang w:val="en-US"/>
        </w:rPr>
        <w:t>.</w:t>
      </w:r>
    </w:p>
  </w:footnote>
  <w:footnote w:id="39">
    <w:p w14:paraId="26937F5B" w14:textId="77777777" w:rsidR="00266BFA" w:rsidRPr="00EB6EC4" w:rsidRDefault="00266BFA" w:rsidP="00266BFA">
      <w:pPr>
        <w:pStyle w:val="a3"/>
        <w:rPr>
          <w:rFonts w:ascii="Times New Roman" w:hAnsi="Times New Roman" w:cs="Times New Roman"/>
          <w:sz w:val="24"/>
          <w:szCs w:val="24"/>
          <w:lang w:val="en-US"/>
        </w:rPr>
      </w:pPr>
      <w:r w:rsidRPr="00EB6EC4">
        <w:rPr>
          <w:rStyle w:val="a5"/>
          <w:rFonts w:ascii="Times New Roman" w:hAnsi="Times New Roman" w:cs="Times New Roman"/>
          <w:sz w:val="24"/>
          <w:szCs w:val="24"/>
        </w:rPr>
        <w:footnoteRef/>
      </w:r>
      <w:r w:rsidRPr="00EB6EC4">
        <w:rPr>
          <w:rFonts w:ascii="Times New Roman" w:hAnsi="Times New Roman" w:cs="Times New Roman"/>
          <w:sz w:val="24"/>
          <w:szCs w:val="24"/>
          <w:lang w:val="en-US"/>
        </w:rPr>
        <w:t xml:space="preserve"> SummitBHS, «Drug Addiction Consequences», Jun 12, 2015, </w:t>
      </w:r>
      <w:hyperlink r:id="rId5" w:history="1">
        <w:r w:rsidRPr="00EB6EC4">
          <w:rPr>
            <w:rStyle w:val="ae"/>
            <w:rFonts w:ascii="Times New Roman" w:hAnsi="Times New Roman" w:cs="Times New Roman"/>
            <w:sz w:val="24"/>
            <w:szCs w:val="24"/>
            <w:lang w:val="en-US"/>
          </w:rPr>
          <w:t>Drug Addiction Consequences - Summit BHC</w:t>
        </w:r>
      </w:hyperlink>
      <w:r w:rsidRPr="00EB6EC4">
        <w:rPr>
          <w:rFonts w:ascii="Times New Roman" w:hAnsi="Times New Roman" w:cs="Times New Roman"/>
          <w:sz w:val="24"/>
          <w:szCs w:val="24"/>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DD2"/>
    <w:multiLevelType w:val="hybridMultilevel"/>
    <w:tmpl w:val="6FCEB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C159F3"/>
    <w:multiLevelType w:val="hybridMultilevel"/>
    <w:tmpl w:val="F51CC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4236D9"/>
    <w:multiLevelType w:val="hybridMultilevel"/>
    <w:tmpl w:val="B2481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A84A34"/>
    <w:multiLevelType w:val="hybridMultilevel"/>
    <w:tmpl w:val="5EB824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D64560B"/>
    <w:multiLevelType w:val="hybridMultilevel"/>
    <w:tmpl w:val="B3461204"/>
    <w:lvl w:ilvl="0" w:tplc="62C21BE0">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5" w15:restartNumberingAfterBreak="0">
    <w:nsid w:val="7626658F"/>
    <w:multiLevelType w:val="hybridMultilevel"/>
    <w:tmpl w:val="5EB824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9FB5FF2"/>
    <w:multiLevelType w:val="hybridMultilevel"/>
    <w:tmpl w:val="3AFE7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19705298">
    <w:abstractNumId w:val="0"/>
  </w:num>
  <w:num w:numId="2" w16cid:durableId="223488408">
    <w:abstractNumId w:val="3"/>
  </w:num>
  <w:num w:numId="3" w16cid:durableId="1099178548">
    <w:abstractNumId w:val="5"/>
  </w:num>
  <w:num w:numId="4" w16cid:durableId="1245803214">
    <w:abstractNumId w:val="2"/>
  </w:num>
  <w:num w:numId="5" w16cid:durableId="667103030">
    <w:abstractNumId w:val="6"/>
  </w:num>
  <w:num w:numId="6" w16cid:durableId="2006592217">
    <w:abstractNumId w:val="1"/>
  </w:num>
  <w:num w:numId="7" w16cid:durableId="21309753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jamin Andrae">
    <w15:presenceInfo w15:providerId="None" w15:userId="Benjamin Andrae"/>
  </w15:person>
  <w15:person w15:author="ГЕРМАН КАКБЕЛИЕВ">
    <w15:presenceInfo w15:providerId="Windows Live" w15:userId="503b6b191b2db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06"/>
    <w:rsid w:val="00000109"/>
    <w:rsid w:val="00000251"/>
    <w:rsid w:val="000006EB"/>
    <w:rsid w:val="000021B3"/>
    <w:rsid w:val="00002233"/>
    <w:rsid w:val="000032FF"/>
    <w:rsid w:val="00003DB1"/>
    <w:rsid w:val="000042E0"/>
    <w:rsid w:val="000047DA"/>
    <w:rsid w:val="0000493D"/>
    <w:rsid w:val="00005AE1"/>
    <w:rsid w:val="00006A14"/>
    <w:rsid w:val="00007579"/>
    <w:rsid w:val="00010D43"/>
    <w:rsid w:val="00011C48"/>
    <w:rsid w:val="000121FA"/>
    <w:rsid w:val="00012E03"/>
    <w:rsid w:val="00013085"/>
    <w:rsid w:val="0001309E"/>
    <w:rsid w:val="000134C0"/>
    <w:rsid w:val="00015CC4"/>
    <w:rsid w:val="00017B71"/>
    <w:rsid w:val="000203CB"/>
    <w:rsid w:val="00020521"/>
    <w:rsid w:val="000209FF"/>
    <w:rsid w:val="00020B26"/>
    <w:rsid w:val="00022C19"/>
    <w:rsid w:val="000234BA"/>
    <w:rsid w:val="000239F0"/>
    <w:rsid w:val="000242A4"/>
    <w:rsid w:val="0002442A"/>
    <w:rsid w:val="00024F45"/>
    <w:rsid w:val="00025000"/>
    <w:rsid w:val="00025AC0"/>
    <w:rsid w:val="0003021C"/>
    <w:rsid w:val="000306AB"/>
    <w:rsid w:val="00030DE4"/>
    <w:rsid w:val="00031509"/>
    <w:rsid w:val="00032128"/>
    <w:rsid w:val="0003214B"/>
    <w:rsid w:val="00032392"/>
    <w:rsid w:val="00034366"/>
    <w:rsid w:val="0003470D"/>
    <w:rsid w:val="00034A23"/>
    <w:rsid w:val="0003500D"/>
    <w:rsid w:val="000350C7"/>
    <w:rsid w:val="000354B9"/>
    <w:rsid w:val="00035853"/>
    <w:rsid w:val="0003653C"/>
    <w:rsid w:val="000368C9"/>
    <w:rsid w:val="00040439"/>
    <w:rsid w:val="00040DB1"/>
    <w:rsid w:val="00042A16"/>
    <w:rsid w:val="00042A2F"/>
    <w:rsid w:val="00043B70"/>
    <w:rsid w:val="00044544"/>
    <w:rsid w:val="00046E1E"/>
    <w:rsid w:val="00050C14"/>
    <w:rsid w:val="0005174A"/>
    <w:rsid w:val="00051F21"/>
    <w:rsid w:val="000520AC"/>
    <w:rsid w:val="000522AE"/>
    <w:rsid w:val="000539A6"/>
    <w:rsid w:val="00053C64"/>
    <w:rsid w:val="00054E35"/>
    <w:rsid w:val="00054E61"/>
    <w:rsid w:val="00055F25"/>
    <w:rsid w:val="00056B12"/>
    <w:rsid w:val="00056D74"/>
    <w:rsid w:val="00057331"/>
    <w:rsid w:val="00057960"/>
    <w:rsid w:val="00060DF5"/>
    <w:rsid w:val="000619CD"/>
    <w:rsid w:val="00061E70"/>
    <w:rsid w:val="00066414"/>
    <w:rsid w:val="000666BE"/>
    <w:rsid w:val="00067EF4"/>
    <w:rsid w:val="0007016C"/>
    <w:rsid w:val="00070873"/>
    <w:rsid w:val="00073087"/>
    <w:rsid w:val="0007459F"/>
    <w:rsid w:val="00074C9C"/>
    <w:rsid w:val="00074F38"/>
    <w:rsid w:val="00075936"/>
    <w:rsid w:val="00075E63"/>
    <w:rsid w:val="000765D8"/>
    <w:rsid w:val="00076CC0"/>
    <w:rsid w:val="00077137"/>
    <w:rsid w:val="0007720B"/>
    <w:rsid w:val="000774D2"/>
    <w:rsid w:val="00080453"/>
    <w:rsid w:val="00082574"/>
    <w:rsid w:val="0008336E"/>
    <w:rsid w:val="00084295"/>
    <w:rsid w:val="000843D2"/>
    <w:rsid w:val="00086F5F"/>
    <w:rsid w:val="0008775D"/>
    <w:rsid w:val="00087A97"/>
    <w:rsid w:val="000906AA"/>
    <w:rsid w:val="00091EB9"/>
    <w:rsid w:val="0009230C"/>
    <w:rsid w:val="0009298E"/>
    <w:rsid w:val="000947EC"/>
    <w:rsid w:val="00094B3C"/>
    <w:rsid w:val="00096C10"/>
    <w:rsid w:val="00097B4F"/>
    <w:rsid w:val="000A0745"/>
    <w:rsid w:val="000A0F6E"/>
    <w:rsid w:val="000A3693"/>
    <w:rsid w:val="000A3D02"/>
    <w:rsid w:val="000A3F80"/>
    <w:rsid w:val="000A4303"/>
    <w:rsid w:val="000A4A90"/>
    <w:rsid w:val="000A582F"/>
    <w:rsid w:val="000A68D6"/>
    <w:rsid w:val="000A6B69"/>
    <w:rsid w:val="000A6F26"/>
    <w:rsid w:val="000A6F76"/>
    <w:rsid w:val="000B0E48"/>
    <w:rsid w:val="000B1009"/>
    <w:rsid w:val="000B1B87"/>
    <w:rsid w:val="000B1DD1"/>
    <w:rsid w:val="000B2B13"/>
    <w:rsid w:val="000B36A2"/>
    <w:rsid w:val="000B4FAD"/>
    <w:rsid w:val="000B5B67"/>
    <w:rsid w:val="000B6192"/>
    <w:rsid w:val="000B655C"/>
    <w:rsid w:val="000B7410"/>
    <w:rsid w:val="000C0256"/>
    <w:rsid w:val="000C08BB"/>
    <w:rsid w:val="000C13E4"/>
    <w:rsid w:val="000C1A0F"/>
    <w:rsid w:val="000C1A8C"/>
    <w:rsid w:val="000C1AAE"/>
    <w:rsid w:val="000C1C92"/>
    <w:rsid w:val="000C3708"/>
    <w:rsid w:val="000C39BD"/>
    <w:rsid w:val="000C3AC2"/>
    <w:rsid w:val="000C43B7"/>
    <w:rsid w:val="000C481A"/>
    <w:rsid w:val="000C5F56"/>
    <w:rsid w:val="000C699B"/>
    <w:rsid w:val="000C69AB"/>
    <w:rsid w:val="000C768F"/>
    <w:rsid w:val="000D168C"/>
    <w:rsid w:val="000D1BCB"/>
    <w:rsid w:val="000D2740"/>
    <w:rsid w:val="000D3BAE"/>
    <w:rsid w:val="000D3EDB"/>
    <w:rsid w:val="000D48E7"/>
    <w:rsid w:val="000D5321"/>
    <w:rsid w:val="000D537E"/>
    <w:rsid w:val="000D6F71"/>
    <w:rsid w:val="000D766D"/>
    <w:rsid w:val="000E075A"/>
    <w:rsid w:val="000E1755"/>
    <w:rsid w:val="000E1D54"/>
    <w:rsid w:val="000E2BB2"/>
    <w:rsid w:val="000E2F56"/>
    <w:rsid w:val="000E356A"/>
    <w:rsid w:val="000E433E"/>
    <w:rsid w:val="000E4643"/>
    <w:rsid w:val="000E47DE"/>
    <w:rsid w:val="000E6A12"/>
    <w:rsid w:val="000E73FA"/>
    <w:rsid w:val="000E78C8"/>
    <w:rsid w:val="000E78FA"/>
    <w:rsid w:val="000E7A23"/>
    <w:rsid w:val="000F0BF2"/>
    <w:rsid w:val="000F244C"/>
    <w:rsid w:val="000F2F48"/>
    <w:rsid w:val="000F3DC1"/>
    <w:rsid w:val="000F4676"/>
    <w:rsid w:val="000F48AB"/>
    <w:rsid w:val="000F4F83"/>
    <w:rsid w:val="000F5B4D"/>
    <w:rsid w:val="000F5CE2"/>
    <w:rsid w:val="000F7121"/>
    <w:rsid w:val="000F7957"/>
    <w:rsid w:val="00100AB8"/>
    <w:rsid w:val="00102782"/>
    <w:rsid w:val="001027D0"/>
    <w:rsid w:val="00102B6E"/>
    <w:rsid w:val="00103BF7"/>
    <w:rsid w:val="0010402C"/>
    <w:rsid w:val="00104229"/>
    <w:rsid w:val="00105477"/>
    <w:rsid w:val="001064B3"/>
    <w:rsid w:val="00106C50"/>
    <w:rsid w:val="0010732C"/>
    <w:rsid w:val="001100A4"/>
    <w:rsid w:val="00110710"/>
    <w:rsid w:val="001121E8"/>
    <w:rsid w:val="00112516"/>
    <w:rsid w:val="00112A40"/>
    <w:rsid w:val="0011355C"/>
    <w:rsid w:val="00113FEC"/>
    <w:rsid w:val="00114647"/>
    <w:rsid w:val="0011485A"/>
    <w:rsid w:val="00114C75"/>
    <w:rsid w:val="001153F2"/>
    <w:rsid w:val="0011644A"/>
    <w:rsid w:val="00121F58"/>
    <w:rsid w:val="0012260A"/>
    <w:rsid w:val="00122862"/>
    <w:rsid w:val="00123915"/>
    <w:rsid w:val="00123FA8"/>
    <w:rsid w:val="0012508C"/>
    <w:rsid w:val="001251C1"/>
    <w:rsid w:val="00133368"/>
    <w:rsid w:val="00134CE5"/>
    <w:rsid w:val="00134E97"/>
    <w:rsid w:val="00135433"/>
    <w:rsid w:val="001360B2"/>
    <w:rsid w:val="00137154"/>
    <w:rsid w:val="00141B98"/>
    <w:rsid w:val="00141BAD"/>
    <w:rsid w:val="00141EFF"/>
    <w:rsid w:val="0014244B"/>
    <w:rsid w:val="0014408A"/>
    <w:rsid w:val="001445FC"/>
    <w:rsid w:val="00144642"/>
    <w:rsid w:val="00144A64"/>
    <w:rsid w:val="0014540C"/>
    <w:rsid w:val="001454C8"/>
    <w:rsid w:val="00145774"/>
    <w:rsid w:val="00146484"/>
    <w:rsid w:val="001464B6"/>
    <w:rsid w:val="00146F65"/>
    <w:rsid w:val="001477C0"/>
    <w:rsid w:val="001503F0"/>
    <w:rsid w:val="00150A6D"/>
    <w:rsid w:val="0015259C"/>
    <w:rsid w:val="0015277C"/>
    <w:rsid w:val="00152796"/>
    <w:rsid w:val="00152FEB"/>
    <w:rsid w:val="0015350B"/>
    <w:rsid w:val="001535A1"/>
    <w:rsid w:val="00153C7E"/>
    <w:rsid w:val="00153F95"/>
    <w:rsid w:val="00154AB2"/>
    <w:rsid w:val="00155610"/>
    <w:rsid w:val="00155F9F"/>
    <w:rsid w:val="00155FFB"/>
    <w:rsid w:val="00156772"/>
    <w:rsid w:val="00156837"/>
    <w:rsid w:val="0015695D"/>
    <w:rsid w:val="00157CB2"/>
    <w:rsid w:val="00161F5E"/>
    <w:rsid w:val="001621B8"/>
    <w:rsid w:val="00163105"/>
    <w:rsid w:val="001656C5"/>
    <w:rsid w:val="0016657F"/>
    <w:rsid w:val="00166645"/>
    <w:rsid w:val="00167DD1"/>
    <w:rsid w:val="00170989"/>
    <w:rsid w:val="00170CDF"/>
    <w:rsid w:val="001717AB"/>
    <w:rsid w:val="00171930"/>
    <w:rsid w:val="001756D7"/>
    <w:rsid w:val="00175ACF"/>
    <w:rsid w:val="001806CA"/>
    <w:rsid w:val="00180C13"/>
    <w:rsid w:val="00181741"/>
    <w:rsid w:val="001820B0"/>
    <w:rsid w:val="0018214A"/>
    <w:rsid w:val="001823D8"/>
    <w:rsid w:val="00182678"/>
    <w:rsid w:val="001829E0"/>
    <w:rsid w:val="001830D7"/>
    <w:rsid w:val="00183EA9"/>
    <w:rsid w:val="0018426B"/>
    <w:rsid w:val="0018437E"/>
    <w:rsid w:val="001847B1"/>
    <w:rsid w:val="00185490"/>
    <w:rsid w:val="001854B3"/>
    <w:rsid w:val="00186F4D"/>
    <w:rsid w:val="0018766D"/>
    <w:rsid w:val="001903B9"/>
    <w:rsid w:val="00192F8D"/>
    <w:rsid w:val="001939A1"/>
    <w:rsid w:val="00194235"/>
    <w:rsid w:val="00195301"/>
    <w:rsid w:val="00196097"/>
    <w:rsid w:val="001960A2"/>
    <w:rsid w:val="00196303"/>
    <w:rsid w:val="00196B05"/>
    <w:rsid w:val="00197A5C"/>
    <w:rsid w:val="00197D65"/>
    <w:rsid w:val="001A0494"/>
    <w:rsid w:val="001A0C08"/>
    <w:rsid w:val="001A143A"/>
    <w:rsid w:val="001A1441"/>
    <w:rsid w:val="001A1576"/>
    <w:rsid w:val="001A18D4"/>
    <w:rsid w:val="001A19EA"/>
    <w:rsid w:val="001A1AD2"/>
    <w:rsid w:val="001A1D43"/>
    <w:rsid w:val="001A1D94"/>
    <w:rsid w:val="001A3654"/>
    <w:rsid w:val="001A56FA"/>
    <w:rsid w:val="001A582E"/>
    <w:rsid w:val="001A7CCB"/>
    <w:rsid w:val="001B04B4"/>
    <w:rsid w:val="001B053C"/>
    <w:rsid w:val="001B07D0"/>
    <w:rsid w:val="001B1D2F"/>
    <w:rsid w:val="001B1D8D"/>
    <w:rsid w:val="001B21EE"/>
    <w:rsid w:val="001B2389"/>
    <w:rsid w:val="001B35C5"/>
    <w:rsid w:val="001B4DF3"/>
    <w:rsid w:val="001B4FD2"/>
    <w:rsid w:val="001B6606"/>
    <w:rsid w:val="001B6CE6"/>
    <w:rsid w:val="001C059B"/>
    <w:rsid w:val="001C24B0"/>
    <w:rsid w:val="001C268E"/>
    <w:rsid w:val="001C2966"/>
    <w:rsid w:val="001C3D01"/>
    <w:rsid w:val="001C3EA9"/>
    <w:rsid w:val="001C5C99"/>
    <w:rsid w:val="001C5F42"/>
    <w:rsid w:val="001C71EB"/>
    <w:rsid w:val="001C7891"/>
    <w:rsid w:val="001D1D0C"/>
    <w:rsid w:val="001D221E"/>
    <w:rsid w:val="001D243B"/>
    <w:rsid w:val="001D2514"/>
    <w:rsid w:val="001D2B46"/>
    <w:rsid w:val="001D2D3E"/>
    <w:rsid w:val="001D3DA7"/>
    <w:rsid w:val="001D541D"/>
    <w:rsid w:val="001D5FB5"/>
    <w:rsid w:val="001D66B1"/>
    <w:rsid w:val="001D6C74"/>
    <w:rsid w:val="001E121F"/>
    <w:rsid w:val="001E1336"/>
    <w:rsid w:val="001E3CAB"/>
    <w:rsid w:val="001E44D5"/>
    <w:rsid w:val="001E5C8C"/>
    <w:rsid w:val="001E6997"/>
    <w:rsid w:val="001F013C"/>
    <w:rsid w:val="001F0568"/>
    <w:rsid w:val="001F21F5"/>
    <w:rsid w:val="001F3A30"/>
    <w:rsid w:val="001F4F03"/>
    <w:rsid w:val="001F518F"/>
    <w:rsid w:val="001F56BB"/>
    <w:rsid w:val="001F5D1B"/>
    <w:rsid w:val="001F7A83"/>
    <w:rsid w:val="0020058A"/>
    <w:rsid w:val="00201C25"/>
    <w:rsid w:val="002020E7"/>
    <w:rsid w:val="00203657"/>
    <w:rsid w:val="00203F0C"/>
    <w:rsid w:val="002043C5"/>
    <w:rsid w:val="00204C75"/>
    <w:rsid w:val="00205190"/>
    <w:rsid w:val="00205B24"/>
    <w:rsid w:val="00205C9E"/>
    <w:rsid w:val="00205D8B"/>
    <w:rsid w:val="002060BB"/>
    <w:rsid w:val="002069AD"/>
    <w:rsid w:val="002078FA"/>
    <w:rsid w:val="00210631"/>
    <w:rsid w:val="0021066F"/>
    <w:rsid w:val="00210BE1"/>
    <w:rsid w:val="00211150"/>
    <w:rsid w:val="002118D7"/>
    <w:rsid w:val="0021240D"/>
    <w:rsid w:val="00212C8B"/>
    <w:rsid w:val="00213CF9"/>
    <w:rsid w:val="002157D0"/>
    <w:rsid w:val="002204B9"/>
    <w:rsid w:val="00220705"/>
    <w:rsid w:val="002213F8"/>
    <w:rsid w:val="0022144D"/>
    <w:rsid w:val="002224BD"/>
    <w:rsid w:val="0022255E"/>
    <w:rsid w:val="00222C11"/>
    <w:rsid w:val="00223101"/>
    <w:rsid w:val="002248AB"/>
    <w:rsid w:val="00224EF8"/>
    <w:rsid w:val="00226113"/>
    <w:rsid w:val="0023099D"/>
    <w:rsid w:val="00230F80"/>
    <w:rsid w:val="0023103A"/>
    <w:rsid w:val="00232D82"/>
    <w:rsid w:val="002334EC"/>
    <w:rsid w:val="0023367E"/>
    <w:rsid w:val="00233CBC"/>
    <w:rsid w:val="00235FE4"/>
    <w:rsid w:val="002416A1"/>
    <w:rsid w:val="00241E49"/>
    <w:rsid w:val="00242241"/>
    <w:rsid w:val="00242D67"/>
    <w:rsid w:val="0024331C"/>
    <w:rsid w:val="00244F38"/>
    <w:rsid w:val="0024533A"/>
    <w:rsid w:val="00245890"/>
    <w:rsid w:val="00245D7B"/>
    <w:rsid w:val="00245E8A"/>
    <w:rsid w:val="00250FC1"/>
    <w:rsid w:val="002510E1"/>
    <w:rsid w:val="002516CF"/>
    <w:rsid w:val="002519D0"/>
    <w:rsid w:val="00252DAD"/>
    <w:rsid w:val="00252E49"/>
    <w:rsid w:val="00252F09"/>
    <w:rsid w:val="002530E8"/>
    <w:rsid w:val="002533B6"/>
    <w:rsid w:val="0025352D"/>
    <w:rsid w:val="00253C34"/>
    <w:rsid w:val="00254095"/>
    <w:rsid w:val="00254BB9"/>
    <w:rsid w:val="00255380"/>
    <w:rsid w:val="002555F9"/>
    <w:rsid w:val="0025567D"/>
    <w:rsid w:val="00257E2E"/>
    <w:rsid w:val="00260165"/>
    <w:rsid w:val="00260F1E"/>
    <w:rsid w:val="00262424"/>
    <w:rsid w:val="00264314"/>
    <w:rsid w:val="0026457C"/>
    <w:rsid w:val="00264D62"/>
    <w:rsid w:val="002650C3"/>
    <w:rsid w:val="002651A7"/>
    <w:rsid w:val="00265609"/>
    <w:rsid w:val="00265739"/>
    <w:rsid w:val="00265EE4"/>
    <w:rsid w:val="00266965"/>
    <w:rsid w:val="00266BFA"/>
    <w:rsid w:val="00266F73"/>
    <w:rsid w:val="002707A6"/>
    <w:rsid w:val="00271013"/>
    <w:rsid w:val="00271081"/>
    <w:rsid w:val="00271406"/>
    <w:rsid w:val="00271ABC"/>
    <w:rsid w:val="002723E3"/>
    <w:rsid w:val="00272619"/>
    <w:rsid w:val="00273F58"/>
    <w:rsid w:val="0027694D"/>
    <w:rsid w:val="00280BA2"/>
    <w:rsid w:val="0028166F"/>
    <w:rsid w:val="002816E7"/>
    <w:rsid w:val="002847B9"/>
    <w:rsid w:val="00284D4A"/>
    <w:rsid w:val="00285951"/>
    <w:rsid w:val="002859AA"/>
    <w:rsid w:val="00286542"/>
    <w:rsid w:val="002865DC"/>
    <w:rsid w:val="0028663F"/>
    <w:rsid w:val="00286880"/>
    <w:rsid w:val="00287416"/>
    <w:rsid w:val="00291467"/>
    <w:rsid w:val="0029167F"/>
    <w:rsid w:val="002942F1"/>
    <w:rsid w:val="002962C8"/>
    <w:rsid w:val="00296CDA"/>
    <w:rsid w:val="00296E99"/>
    <w:rsid w:val="00296EC9"/>
    <w:rsid w:val="002A0655"/>
    <w:rsid w:val="002A06FE"/>
    <w:rsid w:val="002A092B"/>
    <w:rsid w:val="002A12BE"/>
    <w:rsid w:val="002A1D3C"/>
    <w:rsid w:val="002A21E6"/>
    <w:rsid w:val="002A2406"/>
    <w:rsid w:val="002A2FA5"/>
    <w:rsid w:val="002A3AFF"/>
    <w:rsid w:val="002A3FE8"/>
    <w:rsid w:val="002A4467"/>
    <w:rsid w:val="002A5535"/>
    <w:rsid w:val="002A55A2"/>
    <w:rsid w:val="002A6314"/>
    <w:rsid w:val="002A6B69"/>
    <w:rsid w:val="002A7BF6"/>
    <w:rsid w:val="002A7F47"/>
    <w:rsid w:val="002B063E"/>
    <w:rsid w:val="002B0E3E"/>
    <w:rsid w:val="002B162A"/>
    <w:rsid w:val="002B1BF5"/>
    <w:rsid w:val="002B1C2E"/>
    <w:rsid w:val="002B1D5F"/>
    <w:rsid w:val="002B2129"/>
    <w:rsid w:val="002B4316"/>
    <w:rsid w:val="002B674E"/>
    <w:rsid w:val="002B7C1E"/>
    <w:rsid w:val="002C03E3"/>
    <w:rsid w:val="002C07F7"/>
    <w:rsid w:val="002C1CF4"/>
    <w:rsid w:val="002C2730"/>
    <w:rsid w:val="002C2FC4"/>
    <w:rsid w:val="002C3BCB"/>
    <w:rsid w:val="002C46E2"/>
    <w:rsid w:val="002C49D6"/>
    <w:rsid w:val="002C6B17"/>
    <w:rsid w:val="002C77AE"/>
    <w:rsid w:val="002D00F3"/>
    <w:rsid w:val="002D0FB4"/>
    <w:rsid w:val="002D1975"/>
    <w:rsid w:val="002D2CF5"/>
    <w:rsid w:val="002D2E5F"/>
    <w:rsid w:val="002D322F"/>
    <w:rsid w:val="002D33EB"/>
    <w:rsid w:val="002D4406"/>
    <w:rsid w:val="002D66D7"/>
    <w:rsid w:val="002D6BDA"/>
    <w:rsid w:val="002D7AC4"/>
    <w:rsid w:val="002E04C8"/>
    <w:rsid w:val="002E0D12"/>
    <w:rsid w:val="002E0FFE"/>
    <w:rsid w:val="002E1162"/>
    <w:rsid w:val="002E1298"/>
    <w:rsid w:val="002E1B6C"/>
    <w:rsid w:val="002E1E0C"/>
    <w:rsid w:val="002E2007"/>
    <w:rsid w:val="002E3106"/>
    <w:rsid w:val="002E4C00"/>
    <w:rsid w:val="002E5129"/>
    <w:rsid w:val="002E5DFA"/>
    <w:rsid w:val="002E6FF6"/>
    <w:rsid w:val="002F261C"/>
    <w:rsid w:val="002F37B8"/>
    <w:rsid w:val="002F391A"/>
    <w:rsid w:val="002F3B5F"/>
    <w:rsid w:val="002F3C36"/>
    <w:rsid w:val="002F3CB2"/>
    <w:rsid w:val="002F5380"/>
    <w:rsid w:val="002F57E2"/>
    <w:rsid w:val="002F58D3"/>
    <w:rsid w:val="002F65D0"/>
    <w:rsid w:val="002F681C"/>
    <w:rsid w:val="002F7180"/>
    <w:rsid w:val="002F78D8"/>
    <w:rsid w:val="003002CA"/>
    <w:rsid w:val="003019D0"/>
    <w:rsid w:val="003021F2"/>
    <w:rsid w:val="0030226D"/>
    <w:rsid w:val="00306B59"/>
    <w:rsid w:val="00306C16"/>
    <w:rsid w:val="00310654"/>
    <w:rsid w:val="00310AC4"/>
    <w:rsid w:val="00311322"/>
    <w:rsid w:val="00311C5A"/>
    <w:rsid w:val="00315198"/>
    <w:rsid w:val="003154D8"/>
    <w:rsid w:val="0031677C"/>
    <w:rsid w:val="00316FAF"/>
    <w:rsid w:val="00317AD0"/>
    <w:rsid w:val="00317B5B"/>
    <w:rsid w:val="00322996"/>
    <w:rsid w:val="00323795"/>
    <w:rsid w:val="003256B4"/>
    <w:rsid w:val="00325978"/>
    <w:rsid w:val="003264FC"/>
    <w:rsid w:val="00326717"/>
    <w:rsid w:val="00327D11"/>
    <w:rsid w:val="003308FB"/>
    <w:rsid w:val="00330B01"/>
    <w:rsid w:val="00330BEF"/>
    <w:rsid w:val="0033125B"/>
    <w:rsid w:val="00332132"/>
    <w:rsid w:val="00332FFB"/>
    <w:rsid w:val="0033409C"/>
    <w:rsid w:val="003345BE"/>
    <w:rsid w:val="00334999"/>
    <w:rsid w:val="00334C7F"/>
    <w:rsid w:val="003351FA"/>
    <w:rsid w:val="00335356"/>
    <w:rsid w:val="00337CA8"/>
    <w:rsid w:val="0034007D"/>
    <w:rsid w:val="00340E58"/>
    <w:rsid w:val="003412B3"/>
    <w:rsid w:val="003418AD"/>
    <w:rsid w:val="00341C88"/>
    <w:rsid w:val="00342D90"/>
    <w:rsid w:val="0034308E"/>
    <w:rsid w:val="00343FC3"/>
    <w:rsid w:val="003443B0"/>
    <w:rsid w:val="00344915"/>
    <w:rsid w:val="00344B9A"/>
    <w:rsid w:val="00344C88"/>
    <w:rsid w:val="00344E75"/>
    <w:rsid w:val="00345223"/>
    <w:rsid w:val="00346734"/>
    <w:rsid w:val="00347B27"/>
    <w:rsid w:val="00347DF4"/>
    <w:rsid w:val="00347EF4"/>
    <w:rsid w:val="0035207D"/>
    <w:rsid w:val="00352D74"/>
    <w:rsid w:val="00352F70"/>
    <w:rsid w:val="0035329A"/>
    <w:rsid w:val="00353394"/>
    <w:rsid w:val="00353908"/>
    <w:rsid w:val="00354001"/>
    <w:rsid w:val="00354C50"/>
    <w:rsid w:val="00354D35"/>
    <w:rsid w:val="003550D8"/>
    <w:rsid w:val="00355307"/>
    <w:rsid w:val="00355F9C"/>
    <w:rsid w:val="003578DE"/>
    <w:rsid w:val="00357CC1"/>
    <w:rsid w:val="003600E9"/>
    <w:rsid w:val="00360C60"/>
    <w:rsid w:val="0036145A"/>
    <w:rsid w:val="0036167E"/>
    <w:rsid w:val="00361879"/>
    <w:rsid w:val="00362FD7"/>
    <w:rsid w:val="00365C20"/>
    <w:rsid w:val="00365E62"/>
    <w:rsid w:val="0036726E"/>
    <w:rsid w:val="00367985"/>
    <w:rsid w:val="00370EF0"/>
    <w:rsid w:val="00370FA3"/>
    <w:rsid w:val="00371157"/>
    <w:rsid w:val="0037123A"/>
    <w:rsid w:val="00371A43"/>
    <w:rsid w:val="00371E2C"/>
    <w:rsid w:val="003721C9"/>
    <w:rsid w:val="003733D3"/>
    <w:rsid w:val="003738BB"/>
    <w:rsid w:val="00373A5D"/>
    <w:rsid w:val="0037421F"/>
    <w:rsid w:val="00374917"/>
    <w:rsid w:val="00374FEB"/>
    <w:rsid w:val="00375D3B"/>
    <w:rsid w:val="0037716A"/>
    <w:rsid w:val="00377744"/>
    <w:rsid w:val="003809A4"/>
    <w:rsid w:val="00380DC6"/>
    <w:rsid w:val="003811ED"/>
    <w:rsid w:val="00383E59"/>
    <w:rsid w:val="00383EB3"/>
    <w:rsid w:val="003857D9"/>
    <w:rsid w:val="00385DF0"/>
    <w:rsid w:val="00386EBF"/>
    <w:rsid w:val="0038776D"/>
    <w:rsid w:val="00387BAC"/>
    <w:rsid w:val="0039081A"/>
    <w:rsid w:val="00390B7E"/>
    <w:rsid w:val="00391477"/>
    <w:rsid w:val="0039257C"/>
    <w:rsid w:val="00393100"/>
    <w:rsid w:val="00393DB9"/>
    <w:rsid w:val="003943BA"/>
    <w:rsid w:val="00394BFE"/>
    <w:rsid w:val="003A093B"/>
    <w:rsid w:val="003A1FDC"/>
    <w:rsid w:val="003A32FD"/>
    <w:rsid w:val="003A4C5B"/>
    <w:rsid w:val="003A53B1"/>
    <w:rsid w:val="003A576F"/>
    <w:rsid w:val="003A6010"/>
    <w:rsid w:val="003A6273"/>
    <w:rsid w:val="003A6439"/>
    <w:rsid w:val="003A69B1"/>
    <w:rsid w:val="003A7475"/>
    <w:rsid w:val="003A7EB9"/>
    <w:rsid w:val="003A7FF4"/>
    <w:rsid w:val="003B01A5"/>
    <w:rsid w:val="003B01F6"/>
    <w:rsid w:val="003B1473"/>
    <w:rsid w:val="003B15B7"/>
    <w:rsid w:val="003B327B"/>
    <w:rsid w:val="003B4141"/>
    <w:rsid w:val="003B4CE7"/>
    <w:rsid w:val="003B52C7"/>
    <w:rsid w:val="003B6C2E"/>
    <w:rsid w:val="003B6FFA"/>
    <w:rsid w:val="003C0167"/>
    <w:rsid w:val="003C0426"/>
    <w:rsid w:val="003C1D11"/>
    <w:rsid w:val="003C2583"/>
    <w:rsid w:val="003C3AD5"/>
    <w:rsid w:val="003C55CA"/>
    <w:rsid w:val="003C59CF"/>
    <w:rsid w:val="003C6E3B"/>
    <w:rsid w:val="003D0FF1"/>
    <w:rsid w:val="003D16C5"/>
    <w:rsid w:val="003D1C48"/>
    <w:rsid w:val="003D2F4D"/>
    <w:rsid w:val="003D47EF"/>
    <w:rsid w:val="003D509A"/>
    <w:rsid w:val="003D54F3"/>
    <w:rsid w:val="003D66F5"/>
    <w:rsid w:val="003D71FD"/>
    <w:rsid w:val="003E0ACC"/>
    <w:rsid w:val="003E17CF"/>
    <w:rsid w:val="003E1AAD"/>
    <w:rsid w:val="003E2793"/>
    <w:rsid w:val="003E2D73"/>
    <w:rsid w:val="003E48AD"/>
    <w:rsid w:val="003E5452"/>
    <w:rsid w:val="003E77C6"/>
    <w:rsid w:val="003F01D3"/>
    <w:rsid w:val="003F21AC"/>
    <w:rsid w:val="003F35A9"/>
    <w:rsid w:val="003F4A0B"/>
    <w:rsid w:val="003F4D85"/>
    <w:rsid w:val="003F5358"/>
    <w:rsid w:val="003F5742"/>
    <w:rsid w:val="003F5A48"/>
    <w:rsid w:val="003F5FBA"/>
    <w:rsid w:val="003F6197"/>
    <w:rsid w:val="003F78EA"/>
    <w:rsid w:val="00400B58"/>
    <w:rsid w:val="004019CE"/>
    <w:rsid w:val="00401F2F"/>
    <w:rsid w:val="00404171"/>
    <w:rsid w:val="0040458A"/>
    <w:rsid w:val="0040538A"/>
    <w:rsid w:val="004069A8"/>
    <w:rsid w:val="00406C5F"/>
    <w:rsid w:val="00407261"/>
    <w:rsid w:val="00407471"/>
    <w:rsid w:val="00410BE8"/>
    <w:rsid w:val="00412674"/>
    <w:rsid w:val="00412843"/>
    <w:rsid w:val="00412859"/>
    <w:rsid w:val="00412B42"/>
    <w:rsid w:val="00413EE7"/>
    <w:rsid w:val="00417006"/>
    <w:rsid w:val="00420CC8"/>
    <w:rsid w:val="0042118B"/>
    <w:rsid w:val="00422927"/>
    <w:rsid w:val="00422EB2"/>
    <w:rsid w:val="004235C5"/>
    <w:rsid w:val="0042459D"/>
    <w:rsid w:val="0042483A"/>
    <w:rsid w:val="00424B2C"/>
    <w:rsid w:val="00425DE8"/>
    <w:rsid w:val="004262B4"/>
    <w:rsid w:val="004266D6"/>
    <w:rsid w:val="0043049B"/>
    <w:rsid w:val="0043079F"/>
    <w:rsid w:val="00430D04"/>
    <w:rsid w:val="00430DD9"/>
    <w:rsid w:val="0043137D"/>
    <w:rsid w:val="00431A3A"/>
    <w:rsid w:val="00431A3B"/>
    <w:rsid w:val="00431B8C"/>
    <w:rsid w:val="00432B2B"/>
    <w:rsid w:val="00433CCF"/>
    <w:rsid w:val="00435854"/>
    <w:rsid w:val="0043617A"/>
    <w:rsid w:val="00436533"/>
    <w:rsid w:val="00436624"/>
    <w:rsid w:val="00441503"/>
    <w:rsid w:val="004420B0"/>
    <w:rsid w:val="00444738"/>
    <w:rsid w:val="00445F46"/>
    <w:rsid w:val="00446405"/>
    <w:rsid w:val="00446429"/>
    <w:rsid w:val="00446FF7"/>
    <w:rsid w:val="00447171"/>
    <w:rsid w:val="00447EA1"/>
    <w:rsid w:val="00447FCE"/>
    <w:rsid w:val="004509B1"/>
    <w:rsid w:val="00450A89"/>
    <w:rsid w:val="00450E32"/>
    <w:rsid w:val="00451227"/>
    <w:rsid w:val="00453833"/>
    <w:rsid w:val="0045406D"/>
    <w:rsid w:val="0045452A"/>
    <w:rsid w:val="0045500D"/>
    <w:rsid w:val="00455966"/>
    <w:rsid w:val="004562C2"/>
    <w:rsid w:val="00456A24"/>
    <w:rsid w:val="00457530"/>
    <w:rsid w:val="00457E2A"/>
    <w:rsid w:val="00457F54"/>
    <w:rsid w:val="00457F5B"/>
    <w:rsid w:val="00460BE6"/>
    <w:rsid w:val="00460FB3"/>
    <w:rsid w:val="00461FF7"/>
    <w:rsid w:val="00462660"/>
    <w:rsid w:val="00465051"/>
    <w:rsid w:val="00467057"/>
    <w:rsid w:val="0047090E"/>
    <w:rsid w:val="00470A5D"/>
    <w:rsid w:val="00470E9C"/>
    <w:rsid w:val="00471745"/>
    <w:rsid w:val="00472729"/>
    <w:rsid w:val="0047376F"/>
    <w:rsid w:val="00474E70"/>
    <w:rsid w:val="004751C3"/>
    <w:rsid w:val="004752A1"/>
    <w:rsid w:val="00475A8C"/>
    <w:rsid w:val="00476182"/>
    <w:rsid w:val="00476CD4"/>
    <w:rsid w:val="00477EA5"/>
    <w:rsid w:val="00481CB8"/>
    <w:rsid w:val="004831BE"/>
    <w:rsid w:val="004837E3"/>
    <w:rsid w:val="00484B85"/>
    <w:rsid w:val="00484C60"/>
    <w:rsid w:val="00484DEF"/>
    <w:rsid w:val="00485D78"/>
    <w:rsid w:val="00485E49"/>
    <w:rsid w:val="00486651"/>
    <w:rsid w:val="00486F1B"/>
    <w:rsid w:val="00486FE2"/>
    <w:rsid w:val="00490791"/>
    <w:rsid w:val="0049273A"/>
    <w:rsid w:val="00492B59"/>
    <w:rsid w:val="00492BF4"/>
    <w:rsid w:val="00495095"/>
    <w:rsid w:val="0049533B"/>
    <w:rsid w:val="004957F2"/>
    <w:rsid w:val="004961EF"/>
    <w:rsid w:val="00496F8C"/>
    <w:rsid w:val="00497727"/>
    <w:rsid w:val="00497D67"/>
    <w:rsid w:val="00497DD7"/>
    <w:rsid w:val="004A01EA"/>
    <w:rsid w:val="004A1BE7"/>
    <w:rsid w:val="004A2DE2"/>
    <w:rsid w:val="004A44D2"/>
    <w:rsid w:val="004A4672"/>
    <w:rsid w:val="004A4838"/>
    <w:rsid w:val="004A4EA7"/>
    <w:rsid w:val="004A52BB"/>
    <w:rsid w:val="004A6BC5"/>
    <w:rsid w:val="004A6F33"/>
    <w:rsid w:val="004A7E15"/>
    <w:rsid w:val="004B0666"/>
    <w:rsid w:val="004B194A"/>
    <w:rsid w:val="004B34B3"/>
    <w:rsid w:val="004B5C2D"/>
    <w:rsid w:val="004B71CD"/>
    <w:rsid w:val="004B7658"/>
    <w:rsid w:val="004C4461"/>
    <w:rsid w:val="004C4940"/>
    <w:rsid w:val="004C5B0D"/>
    <w:rsid w:val="004C7C76"/>
    <w:rsid w:val="004D2AA3"/>
    <w:rsid w:val="004D3D47"/>
    <w:rsid w:val="004D3EEA"/>
    <w:rsid w:val="004D4141"/>
    <w:rsid w:val="004D44FD"/>
    <w:rsid w:val="004D52D0"/>
    <w:rsid w:val="004D576C"/>
    <w:rsid w:val="004E0857"/>
    <w:rsid w:val="004E135B"/>
    <w:rsid w:val="004E1CDA"/>
    <w:rsid w:val="004E29C4"/>
    <w:rsid w:val="004E3658"/>
    <w:rsid w:val="004E42CA"/>
    <w:rsid w:val="004E4A6D"/>
    <w:rsid w:val="004E4B0C"/>
    <w:rsid w:val="004E4DAD"/>
    <w:rsid w:val="004E4DC4"/>
    <w:rsid w:val="004E50B9"/>
    <w:rsid w:val="004E5A3D"/>
    <w:rsid w:val="004E5D5E"/>
    <w:rsid w:val="004E6904"/>
    <w:rsid w:val="004E6AF0"/>
    <w:rsid w:val="004E6F65"/>
    <w:rsid w:val="004E75F3"/>
    <w:rsid w:val="004E7806"/>
    <w:rsid w:val="004E798F"/>
    <w:rsid w:val="004F0C26"/>
    <w:rsid w:val="004F1809"/>
    <w:rsid w:val="004F1C6A"/>
    <w:rsid w:val="004F1E41"/>
    <w:rsid w:val="004F380F"/>
    <w:rsid w:val="004F3A53"/>
    <w:rsid w:val="004F3D49"/>
    <w:rsid w:val="004F437F"/>
    <w:rsid w:val="004F4A73"/>
    <w:rsid w:val="004F4CFE"/>
    <w:rsid w:val="004F5975"/>
    <w:rsid w:val="004F5DD8"/>
    <w:rsid w:val="004F6CA3"/>
    <w:rsid w:val="004F7A2F"/>
    <w:rsid w:val="00500867"/>
    <w:rsid w:val="00500BEB"/>
    <w:rsid w:val="005014AE"/>
    <w:rsid w:val="00501713"/>
    <w:rsid w:val="00501FB4"/>
    <w:rsid w:val="005020AB"/>
    <w:rsid w:val="0050344F"/>
    <w:rsid w:val="00503FB0"/>
    <w:rsid w:val="00506138"/>
    <w:rsid w:val="005061F0"/>
    <w:rsid w:val="0051098D"/>
    <w:rsid w:val="005109DB"/>
    <w:rsid w:val="0051190C"/>
    <w:rsid w:val="005130A0"/>
    <w:rsid w:val="00515716"/>
    <w:rsid w:val="00515BBC"/>
    <w:rsid w:val="00515FE3"/>
    <w:rsid w:val="00521C25"/>
    <w:rsid w:val="00521FED"/>
    <w:rsid w:val="005221C2"/>
    <w:rsid w:val="0052230D"/>
    <w:rsid w:val="00522974"/>
    <w:rsid w:val="005232A7"/>
    <w:rsid w:val="005232D1"/>
    <w:rsid w:val="00523851"/>
    <w:rsid w:val="00525186"/>
    <w:rsid w:val="00525989"/>
    <w:rsid w:val="0052746A"/>
    <w:rsid w:val="00527662"/>
    <w:rsid w:val="00527A31"/>
    <w:rsid w:val="00530667"/>
    <w:rsid w:val="00530695"/>
    <w:rsid w:val="00530736"/>
    <w:rsid w:val="00530C6B"/>
    <w:rsid w:val="00531592"/>
    <w:rsid w:val="00533026"/>
    <w:rsid w:val="00533048"/>
    <w:rsid w:val="005337D9"/>
    <w:rsid w:val="0053454A"/>
    <w:rsid w:val="005361C0"/>
    <w:rsid w:val="0053672F"/>
    <w:rsid w:val="00536786"/>
    <w:rsid w:val="0053708B"/>
    <w:rsid w:val="005374FC"/>
    <w:rsid w:val="00540922"/>
    <w:rsid w:val="00541619"/>
    <w:rsid w:val="00541C5D"/>
    <w:rsid w:val="0054366C"/>
    <w:rsid w:val="005440CE"/>
    <w:rsid w:val="0054461C"/>
    <w:rsid w:val="00545FA0"/>
    <w:rsid w:val="005472FB"/>
    <w:rsid w:val="0054737D"/>
    <w:rsid w:val="0055176E"/>
    <w:rsid w:val="00551997"/>
    <w:rsid w:val="00552884"/>
    <w:rsid w:val="00552ADB"/>
    <w:rsid w:val="005534C9"/>
    <w:rsid w:val="00553531"/>
    <w:rsid w:val="00553D71"/>
    <w:rsid w:val="00555890"/>
    <w:rsid w:val="00555A52"/>
    <w:rsid w:val="00555AD3"/>
    <w:rsid w:val="00556E26"/>
    <w:rsid w:val="005600BC"/>
    <w:rsid w:val="00560C4D"/>
    <w:rsid w:val="00562B4F"/>
    <w:rsid w:val="00562D07"/>
    <w:rsid w:val="00562FC7"/>
    <w:rsid w:val="00564975"/>
    <w:rsid w:val="00564CBA"/>
    <w:rsid w:val="00565F07"/>
    <w:rsid w:val="00566301"/>
    <w:rsid w:val="00566BCB"/>
    <w:rsid w:val="005678EA"/>
    <w:rsid w:val="005700A6"/>
    <w:rsid w:val="0057022B"/>
    <w:rsid w:val="005705DE"/>
    <w:rsid w:val="00572887"/>
    <w:rsid w:val="00572A95"/>
    <w:rsid w:val="005735D6"/>
    <w:rsid w:val="005759B3"/>
    <w:rsid w:val="00575EB0"/>
    <w:rsid w:val="0057655F"/>
    <w:rsid w:val="00576E4B"/>
    <w:rsid w:val="00577343"/>
    <w:rsid w:val="00580740"/>
    <w:rsid w:val="00581692"/>
    <w:rsid w:val="00582147"/>
    <w:rsid w:val="00582B05"/>
    <w:rsid w:val="00583E87"/>
    <w:rsid w:val="005874A2"/>
    <w:rsid w:val="00587EBF"/>
    <w:rsid w:val="00587ED4"/>
    <w:rsid w:val="005903D7"/>
    <w:rsid w:val="00593659"/>
    <w:rsid w:val="00593682"/>
    <w:rsid w:val="00593B6A"/>
    <w:rsid w:val="00594304"/>
    <w:rsid w:val="005945A1"/>
    <w:rsid w:val="00594C6A"/>
    <w:rsid w:val="0059528F"/>
    <w:rsid w:val="00595529"/>
    <w:rsid w:val="00595B36"/>
    <w:rsid w:val="00595FDB"/>
    <w:rsid w:val="005966C8"/>
    <w:rsid w:val="005A01D6"/>
    <w:rsid w:val="005A0698"/>
    <w:rsid w:val="005A195A"/>
    <w:rsid w:val="005A3041"/>
    <w:rsid w:val="005A3BEB"/>
    <w:rsid w:val="005A45B6"/>
    <w:rsid w:val="005A4C25"/>
    <w:rsid w:val="005A4CB4"/>
    <w:rsid w:val="005A638D"/>
    <w:rsid w:val="005A7EE5"/>
    <w:rsid w:val="005B0282"/>
    <w:rsid w:val="005B08DE"/>
    <w:rsid w:val="005B08E1"/>
    <w:rsid w:val="005B0C0A"/>
    <w:rsid w:val="005B0E59"/>
    <w:rsid w:val="005B1A1B"/>
    <w:rsid w:val="005B2884"/>
    <w:rsid w:val="005B2D45"/>
    <w:rsid w:val="005B3938"/>
    <w:rsid w:val="005B3DC8"/>
    <w:rsid w:val="005B3DF3"/>
    <w:rsid w:val="005B41B0"/>
    <w:rsid w:val="005B4E7B"/>
    <w:rsid w:val="005B5DF0"/>
    <w:rsid w:val="005B6892"/>
    <w:rsid w:val="005B7C8C"/>
    <w:rsid w:val="005C0C86"/>
    <w:rsid w:val="005C2180"/>
    <w:rsid w:val="005C2730"/>
    <w:rsid w:val="005C30DF"/>
    <w:rsid w:val="005C3ADA"/>
    <w:rsid w:val="005C56C6"/>
    <w:rsid w:val="005C59FE"/>
    <w:rsid w:val="005C6AFB"/>
    <w:rsid w:val="005C6DCE"/>
    <w:rsid w:val="005C7544"/>
    <w:rsid w:val="005D052A"/>
    <w:rsid w:val="005D136B"/>
    <w:rsid w:val="005D19AF"/>
    <w:rsid w:val="005D1A05"/>
    <w:rsid w:val="005D1E81"/>
    <w:rsid w:val="005D36CA"/>
    <w:rsid w:val="005D41FB"/>
    <w:rsid w:val="005D55C5"/>
    <w:rsid w:val="005D588B"/>
    <w:rsid w:val="005D75CE"/>
    <w:rsid w:val="005D79EE"/>
    <w:rsid w:val="005E22FA"/>
    <w:rsid w:val="005E31D3"/>
    <w:rsid w:val="005E3D67"/>
    <w:rsid w:val="005E4AAB"/>
    <w:rsid w:val="005E5BA2"/>
    <w:rsid w:val="005E6883"/>
    <w:rsid w:val="005E6C93"/>
    <w:rsid w:val="005E7062"/>
    <w:rsid w:val="005E7705"/>
    <w:rsid w:val="005F10F9"/>
    <w:rsid w:val="005F230E"/>
    <w:rsid w:val="005F2E43"/>
    <w:rsid w:val="005F4069"/>
    <w:rsid w:val="005F421F"/>
    <w:rsid w:val="005F55E1"/>
    <w:rsid w:val="005F64BA"/>
    <w:rsid w:val="005F6A38"/>
    <w:rsid w:val="005F6CEE"/>
    <w:rsid w:val="005F73D0"/>
    <w:rsid w:val="005F7AFC"/>
    <w:rsid w:val="005F7B26"/>
    <w:rsid w:val="006006B1"/>
    <w:rsid w:val="006006C8"/>
    <w:rsid w:val="006016E4"/>
    <w:rsid w:val="00601893"/>
    <w:rsid w:val="0060294D"/>
    <w:rsid w:val="00602BCF"/>
    <w:rsid w:val="006039E7"/>
    <w:rsid w:val="0060453F"/>
    <w:rsid w:val="00604DDC"/>
    <w:rsid w:val="006059A0"/>
    <w:rsid w:val="0060633C"/>
    <w:rsid w:val="0060653D"/>
    <w:rsid w:val="006071D0"/>
    <w:rsid w:val="006117B4"/>
    <w:rsid w:val="00612227"/>
    <w:rsid w:val="00612AB1"/>
    <w:rsid w:val="00613373"/>
    <w:rsid w:val="006133E8"/>
    <w:rsid w:val="00613A96"/>
    <w:rsid w:val="00613D44"/>
    <w:rsid w:val="0061403D"/>
    <w:rsid w:val="006173DC"/>
    <w:rsid w:val="006175CB"/>
    <w:rsid w:val="0062085B"/>
    <w:rsid w:val="006208C7"/>
    <w:rsid w:val="00622FA8"/>
    <w:rsid w:val="00623166"/>
    <w:rsid w:val="006233C2"/>
    <w:rsid w:val="00623BD4"/>
    <w:rsid w:val="00623DDF"/>
    <w:rsid w:val="006266EA"/>
    <w:rsid w:val="0063067B"/>
    <w:rsid w:val="006307FF"/>
    <w:rsid w:val="00634757"/>
    <w:rsid w:val="00634E17"/>
    <w:rsid w:val="00636B7A"/>
    <w:rsid w:val="00636D30"/>
    <w:rsid w:val="00636F4A"/>
    <w:rsid w:val="006376DF"/>
    <w:rsid w:val="00637A98"/>
    <w:rsid w:val="00637D05"/>
    <w:rsid w:val="00641754"/>
    <w:rsid w:val="00642B3D"/>
    <w:rsid w:val="00642EE6"/>
    <w:rsid w:val="00644A30"/>
    <w:rsid w:val="00645446"/>
    <w:rsid w:val="00647176"/>
    <w:rsid w:val="0065038F"/>
    <w:rsid w:val="00651332"/>
    <w:rsid w:val="00651474"/>
    <w:rsid w:val="00651851"/>
    <w:rsid w:val="00652A47"/>
    <w:rsid w:val="00652B83"/>
    <w:rsid w:val="00652D07"/>
    <w:rsid w:val="00653142"/>
    <w:rsid w:val="0065401E"/>
    <w:rsid w:val="00655114"/>
    <w:rsid w:val="00656ACA"/>
    <w:rsid w:val="00656CE3"/>
    <w:rsid w:val="0066172A"/>
    <w:rsid w:val="00662B3C"/>
    <w:rsid w:val="00664495"/>
    <w:rsid w:val="00664F3C"/>
    <w:rsid w:val="0066616F"/>
    <w:rsid w:val="0066645A"/>
    <w:rsid w:val="00666CBD"/>
    <w:rsid w:val="00667F1F"/>
    <w:rsid w:val="00670FE7"/>
    <w:rsid w:val="00671049"/>
    <w:rsid w:val="00671C39"/>
    <w:rsid w:val="0067243A"/>
    <w:rsid w:val="0067378C"/>
    <w:rsid w:val="00674992"/>
    <w:rsid w:val="00675C8B"/>
    <w:rsid w:val="006762EC"/>
    <w:rsid w:val="0067682E"/>
    <w:rsid w:val="006773F0"/>
    <w:rsid w:val="006779C9"/>
    <w:rsid w:val="006779DC"/>
    <w:rsid w:val="00677E10"/>
    <w:rsid w:val="00681CCE"/>
    <w:rsid w:val="006828FD"/>
    <w:rsid w:val="006845FD"/>
    <w:rsid w:val="00685178"/>
    <w:rsid w:val="00686431"/>
    <w:rsid w:val="00686F28"/>
    <w:rsid w:val="00687819"/>
    <w:rsid w:val="00687C8E"/>
    <w:rsid w:val="00687EA7"/>
    <w:rsid w:val="00690798"/>
    <w:rsid w:val="00691C73"/>
    <w:rsid w:val="00691F03"/>
    <w:rsid w:val="00692692"/>
    <w:rsid w:val="00693BAF"/>
    <w:rsid w:val="0069496C"/>
    <w:rsid w:val="00695BB9"/>
    <w:rsid w:val="00697202"/>
    <w:rsid w:val="0069758A"/>
    <w:rsid w:val="00697604"/>
    <w:rsid w:val="006977A9"/>
    <w:rsid w:val="00697833"/>
    <w:rsid w:val="00697F86"/>
    <w:rsid w:val="006A1B2C"/>
    <w:rsid w:val="006A2A35"/>
    <w:rsid w:val="006A2ACA"/>
    <w:rsid w:val="006A3A1B"/>
    <w:rsid w:val="006A54DB"/>
    <w:rsid w:val="006A55F1"/>
    <w:rsid w:val="006A6FC9"/>
    <w:rsid w:val="006A7FED"/>
    <w:rsid w:val="006B0FDD"/>
    <w:rsid w:val="006B2239"/>
    <w:rsid w:val="006B25DE"/>
    <w:rsid w:val="006B2972"/>
    <w:rsid w:val="006B33F7"/>
    <w:rsid w:val="006B350C"/>
    <w:rsid w:val="006B4615"/>
    <w:rsid w:val="006B53F4"/>
    <w:rsid w:val="006B55EE"/>
    <w:rsid w:val="006B658E"/>
    <w:rsid w:val="006B6972"/>
    <w:rsid w:val="006B69AB"/>
    <w:rsid w:val="006B6D10"/>
    <w:rsid w:val="006B73A9"/>
    <w:rsid w:val="006C0477"/>
    <w:rsid w:val="006C30D1"/>
    <w:rsid w:val="006C3666"/>
    <w:rsid w:val="006C4411"/>
    <w:rsid w:val="006C529B"/>
    <w:rsid w:val="006C5DD1"/>
    <w:rsid w:val="006C785E"/>
    <w:rsid w:val="006D04E2"/>
    <w:rsid w:val="006D154B"/>
    <w:rsid w:val="006D19E2"/>
    <w:rsid w:val="006D1AEF"/>
    <w:rsid w:val="006D1D90"/>
    <w:rsid w:val="006D1F66"/>
    <w:rsid w:val="006D2EF9"/>
    <w:rsid w:val="006D3011"/>
    <w:rsid w:val="006D42DC"/>
    <w:rsid w:val="006D4A11"/>
    <w:rsid w:val="006D5734"/>
    <w:rsid w:val="006D6481"/>
    <w:rsid w:val="006D667C"/>
    <w:rsid w:val="006D6FDD"/>
    <w:rsid w:val="006E0232"/>
    <w:rsid w:val="006E05B4"/>
    <w:rsid w:val="006E083E"/>
    <w:rsid w:val="006E08E1"/>
    <w:rsid w:val="006E1636"/>
    <w:rsid w:val="006E1FBA"/>
    <w:rsid w:val="006E2630"/>
    <w:rsid w:val="006E2D03"/>
    <w:rsid w:val="006E41F5"/>
    <w:rsid w:val="006E59C4"/>
    <w:rsid w:val="006E7F4C"/>
    <w:rsid w:val="006F0F7F"/>
    <w:rsid w:val="006F2966"/>
    <w:rsid w:val="006F358F"/>
    <w:rsid w:val="006F4F5E"/>
    <w:rsid w:val="006F5609"/>
    <w:rsid w:val="006F599A"/>
    <w:rsid w:val="006F6576"/>
    <w:rsid w:val="006F6683"/>
    <w:rsid w:val="006F691A"/>
    <w:rsid w:val="006F7A63"/>
    <w:rsid w:val="00700063"/>
    <w:rsid w:val="007006DF"/>
    <w:rsid w:val="007006FB"/>
    <w:rsid w:val="00701DAB"/>
    <w:rsid w:val="00703B0A"/>
    <w:rsid w:val="00703DD9"/>
    <w:rsid w:val="0070480C"/>
    <w:rsid w:val="00704F9B"/>
    <w:rsid w:val="00704FCA"/>
    <w:rsid w:val="00705345"/>
    <w:rsid w:val="00705A3D"/>
    <w:rsid w:val="00705E2F"/>
    <w:rsid w:val="007061B7"/>
    <w:rsid w:val="00706D31"/>
    <w:rsid w:val="00707381"/>
    <w:rsid w:val="00710EAE"/>
    <w:rsid w:val="00710F47"/>
    <w:rsid w:val="00711156"/>
    <w:rsid w:val="007111B1"/>
    <w:rsid w:val="00712452"/>
    <w:rsid w:val="00713245"/>
    <w:rsid w:val="00713340"/>
    <w:rsid w:val="00713F44"/>
    <w:rsid w:val="00714417"/>
    <w:rsid w:val="007162A9"/>
    <w:rsid w:val="00716547"/>
    <w:rsid w:val="00717B74"/>
    <w:rsid w:val="00720695"/>
    <w:rsid w:val="00720DB2"/>
    <w:rsid w:val="00721113"/>
    <w:rsid w:val="007215A7"/>
    <w:rsid w:val="00721611"/>
    <w:rsid w:val="00721612"/>
    <w:rsid w:val="00721ACF"/>
    <w:rsid w:val="0072281B"/>
    <w:rsid w:val="00722D36"/>
    <w:rsid w:val="007238AA"/>
    <w:rsid w:val="00724658"/>
    <w:rsid w:val="00725161"/>
    <w:rsid w:val="00726409"/>
    <w:rsid w:val="007266F4"/>
    <w:rsid w:val="00726F32"/>
    <w:rsid w:val="00727328"/>
    <w:rsid w:val="00727F9C"/>
    <w:rsid w:val="007307A4"/>
    <w:rsid w:val="00731BB0"/>
    <w:rsid w:val="00733605"/>
    <w:rsid w:val="007341E6"/>
    <w:rsid w:val="007353BE"/>
    <w:rsid w:val="00735526"/>
    <w:rsid w:val="0073695F"/>
    <w:rsid w:val="007372D2"/>
    <w:rsid w:val="00737B2C"/>
    <w:rsid w:val="00737D75"/>
    <w:rsid w:val="00737F16"/>
    <w:rsid w:val="0074123D"/>
    <w:rsid w:val="00742301"/>
    <w:rsid w:val="00743873"/>
    <w:rsid w:val="007440F4"/>
    <w:rsid w:val="0074725B"/>
    <w:rsid w:val="00747416"/>
    <w:rsid w:val="00750000"/>
    <w:rsid w:val="007503CE"/>
    <w:rsid w:val="007505FF"/>
    <w:rsid w:val="0075133E"/>
    <w:rsid w:val="007530FB"/>
    <w:rsid w:val="00754A74"/>
    <w:rsid w:val="00755CE9"/>
    <w:rsid w:val="007564AD"/>
    <w:rsid w:val="00756A6E"/>
    <w:rsid w:val="007607F0"/>
    <w:rsid w:val="007608F3"/>
    <w:rsid w:val="00760B85"/>
    <w:rsid w:val="0076130A"/>
    <w:rsid w:val="007615E2"/>
    <w:rsid w:val="00761916"/>
    <w:rsid w:val="007634AD"/>
    <w:rsid w:val="007641ED"/>
    <w:rsid w:val="007652C1"/>
    <w:rsid w:val="007653B1"/>
    <w:rsid w:val="00765B1E"/>
    <w:rsid w:val="00765D8E"/>
    <w:rsid w:val="00765FA1"/>
    <w:rsid w:val="00766A86"/>
    <w:rsid w:val="00767D60"/>
    <w:rsid w:val="00771AE8"/>
    <w:rsid w:val="00773064"/>
    <w:rsid w:val="00774295"/>
    <w:rsid w:val="0077486E"/>
    <w:rsid w:val="00776241"/>
    <w:rsid w:val="00776C6E"/>
    <w:rsid w:val="00777643"/>
    <w:rsid w:val="00780380"/>
    <w:rsid w:val="00781FBD"/>
    <w:rsid w:val="0078259B"/>
    <w:rsid w:val="00782A54"/>
    <w:rsid w:val="007832A5"/>
    <w:rsid w:val="00784387"/>
    <w:rsid w:val="00784A75"/>
    <w:rsid w:val="00784E25"/>
    <w:rsid w:val="007878EB"/>
    <w:rsid w:val="00792099"/>
    <w:rsid w:val="00792123"/>
    <w:rsid w:val="007922A5"/>
    <w:rsid w:val="0079245E"/>
    <w:rsid w:val="007928BF"/>
    <w:rsid w:val="00792A79"/>
    <w:rsid w:val="00792B90"/>
    <w:rsid w:val="00794CAF"/>
    <w:rsid w:val="0079540A"/>
    <w:rsid w:val="0079782C"/>
    <w:rsid w:val="00797A11"/>
    <w:rsid w:val="007A02B2"/>
    <w:rsid w:val="007A0ACF"/>
    <w:rsid w:val="007A0CC6"/>
    <w:rsid w:val="007A110C"/>
    <w:rsid w:val="007A3C1C"/>
    <w:rsid w:val="007A5022"/>
    <w:rsid w:val="007A513D"/>
    <w:rsid w:val="007A5660"/>
    <w:rsid w:val="007A5BF2"/>
    <w:rsid w:val="007A62D1"/>
    <w:rsid w:val="007A6B03"/>
    <w:rsid w:val="007A6C2F"/>
    <w:rsid w:val="007A6D83"/>
    <w:rsid w:val="007A6F96"/>
    <w:rsid w:val="007A6FE6"/>
    <w:rsid w:val="007A75DE"/>
    <w:rsid w:val="007A7D95"/>
    <w:rsid w:val="007B0A64"/>
    <w:rsid w:val="007B14D2"/>
    <w:rsid w:val="007B2DA8"/>
    <w:rsid w:val="007B3B10"/>
    <w:rsid w:val="007B4C19"/>
    <w:rsid w:val="007B52C3"/>
    <w:rsid w:val="007B5A70"/>
    <w:rsid w:val="007B7FA5"/>
    <w:rsid w:val="007C04E0"/>
    <w:rsid w:val="007C0691"/>
    <w:rsid w:val="007C1046"/>
    <w:rsid w:val="007C231F"/>
    <w:rsid w:val="007C2F5D"/>
    <w:rsid w:val="007C305B"/>
    <w:rsid w:val="007C3640"/>
    <w:rsid w:val="007C4C88"/>
    <w:rsid w:val="007C585D"/>
    <w:rsid w:val="007C6DF1"/>
    <w:rsid w:val="007C72D1"/>
    <w:rsid w:val="007D0F45"/>
    <w:rsid w:val="007D245B"/>
    <w:rsid w:val="007D272D"/>
    <w:rsid w:val="007D2B9B"/>
    <w:rsid w:val="007D3679"/>
    <w:rsid w:val="007D4B65"/>
    <w:rsid w:val="007D61AF"/>
    <w:rsid w:val="007D64DF"/>
    <w:rsid w:val="007D6507"/>
    <w:rsid w:val="007D6AD0"/>
    <w:rsid w:val="007D70C3"/>
    <w:rsid w:val="007D76B4"/>
    <w:rsid w:val="007E02AE"/>
    <w:rsid w:val="007E030C"/>
    <w:rsid w:val="007E0365"/>
    <w:rsid w:val="007E0A45"/>
    <w:rsid w:val="007E239F"/>
    <w:rsid w:val="007E2C72"/>
    <w:rsid w:val="007E35BE"/>
    <w:rsid w:val="007E3D6A"/>
    <w:rsid w:val="007E4BEA"/>
    <w:rsid w:val="007E74B9"/>
    <w:rsid w:val="007E7C24"/>
    <w:rsid w:val="007F0B5C"/>
    <w:rsid w:val="007F1D10"/>
    <w:rsid w:val="007F2D8B"/>
    <w:rsid w:val="007F38DB"/>
    <w:rsid w:val="007F421F"/>
    <w:rsid w:val="007F5EB9"/>
    <w:rsid w:val="007F657C"/>
    <w:rsid w:val="007F7A02"/>
    <w:rsid w:val="007F7A53"/>
    <w:rsid w:val="0080010B"/>
    <w:rsid w:val="008022C2"/>
    <w:rsid w:val="00803B4A"/>
    <w:rsid w:val="00803FBE"/>
    <w:rsid w:val="00804B85"/>
    <w:rsid w:val="008055F7"/>
    <w:rsid w:val="008061C0"/>
    <w:rsid w:val="008076FB"/>
    <w:rsid w:val="00811D79"/>
    <w:rsid w:val="008131BC"/>
    <w:rsid w:val="008145B8"/>
    <w:rsid w:val="00814936"/>
    <w:rsid w:val="00815B43"/>
    <w:rsid w:val="008175F9"/>
    <w:rsid w:val="00817A95"/>
    <w:rsid w:val="0082142E"/>
    <w:rsid w:val="0082172A"/>
    <w:rsid w:val="00822C24"/>
    <w:rsid w:val="00823910"/>
    <w:rsid w:val="00824658"/>
    <w:rsid w:val="00827587"/>
    <w:rsid w:val="00827AE6"/>
    <w:rsid w:val="00830630"/>
    <w:rsid w:val="0083229A"/>
    <w:rsid w:val="00832415"/>
    <w:rsid w:val="00832EC8"/>
    <w:rsid w:val="00833765"/>
    <w:rsid w:val="00833970"/>
    <w:rsid w:val="00833ADC"/>
    <w:rsid w:val="00833EDB"/>
    <w:rsid w:val="008340A9"/>
    <w:rsid w:val="00834AA1"/>
    <w:rsid w:val="00834EBE"/>
    <w:rsid w:val="00836606"/>
    <w:rsid w:val="00836ED2"/>
    <w:rsid w:val="008370E2"/>
    <w:rsid w:val="0083715E"/>
    <w:rsid w:val="008372DD"/>
    <w:rsid w:val="00837A62"/>
    <w:rsid w:val="00840BD0"/>
    <w:rsid w:val="00840D6B"/>
    <w:rsid w:val="008429E3"/>
    <w:rsid w:val="00842DFE"/>
    <w:rsid w:val="008432F1"/>
    <w:rsid w:val="00843F32"/>
    <w:rsid w:val="008440B5"/>
    <w:rsid w:val="00844415"/>
    <w:rsid w:val="0084460B"/>
    <w:rsid w:val="0084495B"/>
    <w:rsid w:val="0084695D"/>
    <w:rsid w:val="008476E9"/>
    <w:rsid w:val="0085004E"/>
    <w:rsid w:val="008531CF"/>
    <w:rsid w:val="008551F7"/>
    <w:rsid w:val="00855C03"/>
    <w:rsid w:val="008566C7"/>
    <w:rsid w:val="00856C65"/>
    <w:rsid w:val="008573B2"/>
    <w:rsid w:val="008574FF"/>
    <w:rsid w:val="0085798F"/>
    <w:rsid w:val="00857BAA"/>
    <w:rsid w:val="0086007F"/>
    <w:rsid w:val="008607FA"/>
    <w:rsid w:val="008609EB"/>
    <w:rsid w:val="00860CD2"/>
    <w:rsid w:val="0086116E"/>
    <w:rsid w:val="00861D43"/>
    <w:rsid w:val="008629DD"/>
    <w:rsid w:val="00862F80"/>
    <w:rsid w:val="008640A2"/>
    <w:rsid w:val="00864F79"/>
    <w:rsid w:val="0086634D"/>
    <w:rsid w:val="00866D61"/>
    <w:rsid w:val="008711C4"/>
    <w:rsid w:val="00871522"/>
    <w:rsid w:val="00872519"/>
    <w:rsid w:val="0087257B"/>
    <w:rsid w:val="00873787"/>
    <w:rsid w:val="00873BCA"/>
    <w:rsid w:val="00874B66"/>
    <w:rsid w:val="00874ED9"/>
    <w:rsid w:val="0087517E"/>
    <w:rsid w:val="00875C70"/>
    <w:rsid w:val="00876398"/>
    <w:rsid w:val="00876A3C"/>
    <w:rsid w:val="00877665"/>
    <w:rsid w:val="00881CCD"/>
    <w:rsid w:val="00881CDA"/>
    <w:rsid w:val="00882290"/>
    <w:rsid w:val="00882547"/>
    <w:rsid w:val="0088258D"/>
    <w:rsid w:val="00882B55"/>
    <w:rsid w:val="00882EB9"/>
    <w:rsid w:val="00883465"/>
    <w:rsid w:val="00883A2A"/>
    <w:rsid w:val="00883A6B"/>
    <w:rsid w:val="00883CDB"/>
    <w:rsid w:val="00885844"/>
    <w:rsid w:val="00886393"/>
    <w:rsid w:val="00890967"/>
    <w:rsid w:val="00891300"/>
    <w:rsid w:val="00891B73"/>
    <w:rsid w:val="0089271E"/>
    <w:rsid w:val="008948C8"/>
    <w:rsid w:val="00895ADF"/>
    <w:rsid w:val="00896DB7"/>
    <w:rsid w:val="00896E47"/>
    <w:rsid w:val="00897193"/>
    <w:rsid w:val="00897D09"/>
    <w:rsid w:val="008A0923"/>
    <w:rsid w:val="008A0B25"/>
    <w:rsid w:val="008A0BA7"/>
    <w:rsid w:val="008A27F8"/>
    <w:rsid w:val="008A2B4C"/>
    <w:rsid w:val="008A406F"/>
    <w:rsid w:val="008A4673"/>
    <w:rsid w:val="008A4800"/>
    <w:rsid w:val="008A4CD0"/>
    <w:rsid w:val="008A7105"/>
    <w:rsid w:val="008A786E"/>
    <w:rsid w:val="008B1185"/>
    <w:rsid w:val="008B1C8A"/>
    <w:rsid w:val="008B338E"/>
    <w:rsid w:val="008B37EB"/>
    <w:rsid w:val="008B5123"/>
    <w:rsid w:val="008B5427"/>
    <w:rsid w:val="008B57E4"/>
    <w:rsid w:val="008B5809"/>
    <w:rsid w:val="008B5831"/>
    <w:rsid w:val="008B5EBE"/>
    <w:rsid w:val="008B660D"/>
    <w:rsid w:val="008B679F"/>
    <w:rsid w:val="008B7375"/>
    <w:rsid w:val="008B7C2D"/>
    <w:rsid w:val="008C0AD2"/>
    <w:rsid w:val="008C31C3"/>
    <w:rsid w:val="008C3724"/>
    <w:rsid w:val="008C3A79"/>
    <w:rsid w:val="008C43DC"/>
    <w:rsid w:val="008C46E3"/>
    <w:rsid w:val="008C4F9B"/>
    <w:rsid w:val="008C5986"/>
    <w:rsid w:val="008C655B"/>
    <w:rsid w:val="008C66C4"/>
    <w:rsid w:val="008C6D76"/>
    <w:rsid w:val="008C74C1"/>
    <w:rsid w:val="008C7D06"/>
    <w:rsid w:val="008D089E"/>
    <w:rsid w:val="008D129A"/>
    <w:rsid w:val="008D2E20"/>
    <w:rsid w:val="008D2F58"/>
    <w:rsid w:val="008D32B1"/>
    <w:rsid w:val="008D3A4C"/>
    <w:rsid w:val="008D3C1F"/>
    <w:rsid w:val="008D4A0C"/>
    <w:rsid w:val="008D5CE6"/>
    <w:rsid w:val="008D5D53"/>
    <w:rsid w:val="008D62C0"/>
    <w:rsid w:val="008D69CA"/>
    <w:rsid w:val="008D74E8"/>
    <w:rsid w:val="008E35E2"/>
    <w:rsid w:val="008E4DDF"/>
    <w:rsid w:val="008E5786"/>
    <w:rsid w:val="008E6BA8"/>
    <w:rsid w:val="008E700F"/>
    <w:rsid w:val="008F0163"/>
    <w:rsid w:val="008F04B1"/>
    <w:rsid w:val="008F0F35"/>
    <w:rsid w:val="008F1348"/>
    <w:rsid w:val="008F16F8"/>
    <w:rsid w:val="008F1C77"/>
    <w:rsid w:val="008F2272"/>
    <w:rsid w:val="008F258C"/>
    <w:rsid w:val="008F2B6D"/>
    <w:rsid w:val="008F3195"/>
    <w:rsid w:val="008F4154"/>
    <w:rsid w:val="008F490D"/>
    <w:rsid w:val="008F5811"/>
    <w:rsid w:val="008F5D35"/>
    <w:rsid w:val="008F6D2E"/>
    <w:rsid w:val="0090000B"/>
    <w:rsid w:val="00900340"/>
    <w:rsid w:val="009014BC"/>
    <w:rsid w:val="009014FD"/>
    <w:rsid w:val="00903438"/>
    <w:rsid w:val="009039E2"/>
    <w:rsid w:val="009048CE"/>
    <w:rsid w:val="009049FD"/>
    <w:rsid w:val="00904F3F"/>
    <w:rsid w:val="00905C67"/>
    <w:rsid w:val="00906879"/>
    <w:rsid w:val="00907011"/>
    <w:rsid w:val="00907E17"/>
    <w:rsid w:val="0091126E"/>
    <w:rsid w:val="009116DB"/>
    <w:rsid w:val="00911D1B"/>
    <w:rsid w:val="00913F28"/>
    <w:rsid w:val="0091458B"/>
    <w:rsid w:val="00915FF9"/>
    <w:rsid w:val="009160E9"/>
    <w:rsid w:val="00916AEB"/>
    <w:rsid w:val="009174B4"/>
    <w:rsid w:val="00917811"/>
    <w:rsid w:val="00917E86"/>
    <w:rsid w:val="00917FC8"/>
    <w:rsid w:val="00920D4F"/>
    <w:rsid w:val="0092182D"/>
    <w:rsid w:val="0092308D"/>
    <w:rsid w:val="00923884"/>
    <w:rsid w:val="00926734"/>
    <w:rsid w:val="00927E1B"/>
    <w:rsid w:val="009305F0"/>
    <w:rsid w:val="00930D6C"/>
    <w:rsid w:val="00932635"/>
    <w:rsid w:val="00932D06"/>
    <w:rsid w:val="00932D9C"/>
    <w:rsid w:val="009336D0"/>
    <w:rsid w:val="00934B66"/>
    <w:rsid w:val="00934C06"/>
    <w:rsid w:val="00935DF9"/>
    <w:rsid w:val="00937783"/>
    <w:rsid w:val="00937B98"/>
    <w:rsid w:val="00941091"/>
    <w:rsid w:val="0094133E"/>
    <w:rsid w:val="009414BD"/>
    <w:rsid w:val="00941F43"/>
    <w:rsid w:val="00943901"/>
    <w:rsid w:val="00943FB9"/>
    <w:rsid w:val="0094418A"/>
    <w:rsid w:val="00944CC3"/>
    <w:rsid w:val="00945E7B"/>
    <w:rsid w:val="009460A1"/>
    <w:rsid w:val="00946321"/>
    <w:rsid w:val="00946976"/>
    <w:rsid w:val="00946A11"/>
    <w:rsid w:val="0094726E"/>
    <w:rsid w:val="00947CEA"/>
    <w:rsid w:val="00950F39"/>
    <w:rsid w:val="0095269B"/>
    <w:rsid w:val="00952C2D"/>
    <w:rsid w:val="00953E42"/>
    <w:rsid w:val="009543B0"/>
    <w:rsid w:val="00954ED4"/>
    <w:rsid w:val="00956007"/>
    <w:rsid w:val="00956DB4"/>
    <w:rsid w:val="00956EBB"/>
    <w:rsid w:val="00960279"/>
    <w:rsid w:val="009610D3"/>
    <w:rsid w:val="00961302"/>
    <w:rsid w:val="0096187E"/>
    <w:rsid w:val="00961A50"/>
    <w:rsid w:val="00963287"/>
    <w:rsid w:val="0096491A"/>
    <w:rsid w:val="00965AC3"/>
    <w:rsid w:val="00965C31"/>
    <w:rsid w:val="00966358"/>
    <w:rsid w:val="009679EE"/>
    <w:rsid w:val="0097063A"/>
    <w:rsid w:val="00970F86"/>
    <w:rsid w:val="00971026"/>
    <w:rsid w:val="009723F1"/>
    <w:rsid w:val="00973E95"/>
    <w:rsid w:val="00974C09"/>
    <w:rsid w:val="0097513D"/>
    <w:rsid w:val="009755EE"/>
    <w:rsid w:val="00975986"/>
    <w:rsid w:val="00976226"/>
    <w:rsid w:val="00976961"/>
    <w:rsid w:val="009777BE"/>
    <w:rsid w:val="009819D7"/>
    <w:rsid w:val="00981B78"/>
    <w:rsid w:val="00982668"/>
    <w:rsid w:val="009827C2"/>
    <w:rsid w:val="00982976"/>
    <w:rsid w:val="00983509"/>
    <w:rsid w:val="0098433C"/>
    <w:rsid w:val="0098578E"/>
    <w:rsid w:val="00985DD0"/>
    <w:rsid w:val="009860BF"/>
    <w:rsid w:val="00986425"/>
    <w:rsid w:val="00987054"/>
    <w:rsid w:val="0098712D"/>
    <w:rsid w:val="00990F77"/>
    <w:rsid w:val="00991164"/>
    <w:rsid w:val="009919A7"/>
    <w:rsid w:val="00992596"/>
    <w:rsid w:val="009939A5"/>
    <w:rsid w:val="009942EA"/>
    <w:rsid w:val="009950DF"/>
    <w:rsid w:val="00995DE5"/>
    <w:rsid w:val="009973F8"/>
    <w:rsid w:val="00997C09"/>
    <w:rsid w:val="00997DCB"/>
    <w:rsid w:val="009A025C"/>
    <w:rsid w:val="009A1B83"/>
    <w:rsid w:val="009A1E32"/>
    <w:rsid w:val="009A255C"/>
    <w:rsid w:val="009A2E68"/>
    <w:rsid w:val="009A35F3"/>
    <w:rsid w:val="009A3D64"/>
    <w:rsid w:val="009A4026"/>
    <w:rsid w:val="009A45F4"/>
    <w:rsid w:val="009A58FD"/>
    <w:rsid w:val="009A6D01"/>
    <w:rsid w:val="009A721D"/>
    <w:rsid w:val="009B0E36"/>
    <w:rsid w:val="009B2B30"/>
    <w:rsid w:val="009B3878"/>
    <w:rsid w:val="009B46AB"/>
    <w:rsid w:val="009B4783"/>
    <w:rsid w:val="009B66DD"/>
    <w:rsid w:val="009B6D7E"/>
    <w:rsid w:val="009B6E7D"/>
    <w:rsid w:val="009B6EAE"/>
    <w:rsid w:val="009B7A3A"/>
    <w:rsid w:val="009B7C02"/>
    <w:rsid w:val="009C0834"/>
    <w:rsid w:val="009C34FF"/>
    <w:rsid w:val="009C488C"/>
    <w:rsid w:val="009C4F44"/>
    <w:rsid w:val="009C5281"/>
    <w:rsid w:val="009C71A0"/>
    <w:rsid w:val="009C71AF"/>
    <w:rsid w:val="009C74B0"/>
    <w:rsid w:val="009C7520"/>
    <w:rsid w:val="009C7E23"/>
    <w:rsid w:val="009D15D0"/>
    <w:rsid w:val="009D1AA5"/>
    <w:rsid w:val="009D1BED"/>
    <w:rsid w:val="009D3025"/>
    <w:rsid w:val="009D31D4"/>
    <w:rsid w:val="009D3D98"/>
    <w:rsid w:val="009D3FB5"/>
    <w:rsid w:val="009D400D"/>
    <w:rsid w:val="009D423F"/>
    <w:rsid w:val="009D578E"/>
    <w:rsid w:val="009D630C"/>
    <w:rsid w:val="009D6859"/>
    <w:rsid w:val="009D6F49"/>
    <w:rsid w:val="009D721D"/>
    <w:rsid w:val="009D7C42"/>
    <w:rsid w:val="009D7C97"/>
    <w:rsid w:val="009E040D"/>
    <w:rsid w:val="009E136B"/>
    <w:rsid w:val="009E1E42"/>
    <w:rsid w:val="009E24C1"/>
    <w:rsid w:val="009E2D59"/>
    <w:rsid w:val="009E2FE4"/>
    <w:rsid w:val="009E3523"/>
    <w:rsid w:val="009E47A5"/>
    <w:rsid w:val="009E514E"/>
    <w:rsid w:val="009E694E"/>
    <w:rsid w:val="009E70F8"/>
    <w:rsid w:val="009E719A"/>
    <w:rsid w:val="009E7A4E"/>
    <w:rsid w:val="009E7F67"/>
    <w:rsid w:val="009F06DE"/>
    <w:rsid w:val="009F2164"/>
    <w:rsid w:val="009F4499"/>
    <w:rsid w:val="009F4780"/>
    <w:rsid w:val="009F480A"/>
    <w:rsid w:val="009F4D6C"/>
    <w:rsid w:val="009F5633"/>
    <w:rsid w:val="009F5951"/>
    <w:rsid w:val="009F6853"/>
    <w:rsid w:val="009F6B03"/>
    <w:rsid w:val="00A006EE"/>
    <w:rsid w:val="00A02283"/>
    <w:rsid w:val="00A02373"/>
    <w:rsid w:val="00A02515"/>
    <w:rsid w:val="00A03177"/>
    <w:rsid w:val="00A038D6"/>
    <w:rsid w:val="00A03F87"/>
    <w:rsid w:val="00A04C30"/>
    <w:rsid w:val="00A05C8B"/>
    <w:rsid w:val="00A06967"/>
    <w:rsid w:val="00A07B17"/>
    <w:rsid w:val="00A114E7"/>
    <w:rsid w:val="00A12DF3"/>
    <w:rsid w:val="00A13D27"/>
    <w:rsid w:val="00A1478C"/>
    <w:rsid w:val="00A1492C"/>
    <w:rsid w:val="00A172F5"/>
    <w:rsid w:val="00A1740F"/>
    <w:rsid w:val="00A202C0"/>
    <w:rsid w:val="00A20C8B"/>
    <w:rsid w:val="00A229FB"/>
    <w:rsid w:val="00A24A64"/>
    <w:rsid w:val="00A26BAD"/>
    <w:rsid w:val="00A30695"/>
    <w:rsid w:val="00A31308"/>
    <w:rsid w:val="00A33232"/>
    <w:rsid w:val="00A33607"/>
    <w:rsid w:val="00A34AE8"/>
    <w:rsid w:val="00A35F86"/>
    <w:rsid w:val="00A361CB"/>
    <w:rsid w:val="00A36A32"/>
    <w:rsid w:val="00A36BFC"/>
    <w:rsid w:val="00A36F4B"/>
    <w:rsid w:val="00A36FF8"/>
    <w:rsid w:val="00A41D11"/>
    <w:rsid w:val="00A421E8"/>
    <w:rsid w:val="00A427EC"/>
    <w:rsid w:val="00A44712"/>
    <w:rsid w:val="00A44E30"/>
    <w:rsid w:val="00A462BA"/>
    <w:rsid w:val="00A463D7"/>
    <w:rsid w:val="00A47C91"/>
    <w:rsid w:val="00A47EE7"/>
    <w:rsid w:val="00A5309F"/>
    <w:rsid w:val="00A5406B"/>
    <w:rsid w:val="00A541F6"/>
    <w:rsid w:val="00A542F5"/>
    <w:rsid w:val="00A54785"/>
    <w:rsid w:val="00A55020"/>
    <w:rsid w:val="00A55950"/>
    <w:rsid w:val="00A563C8"/>
    <w:rsid w:val="00A569F1"/>
    <w:rsid w:val="00A56A32"/>
    <w:rsid w:val="00A56CBC"/>
    <w:rsid w:val="00A56CCC"/>
    <w:rsid w:val="00A570D9"/>
    <w:rsid w:val="00A57AEF"/>
    <w:rsid w:val="00A604D2"/>
    <w:rsid w:val="00A61724"/>
    <w:rsid w:val="00A6204C"/>
    <w:rsid w:val="00A62185"/>
    <w:rsid w:val="00A621C1"/>
    <w:rsid w:val="00A6274E"/>
    <w:rsid w:val="00A665F4"/>
    <w:rsid w:val="00A66B22"/>
    <w:rsid w:val="00A66BCA"/>
    <w:rsid w:val="00A67421"/>
    <w:rsid w:val="00A67A9C"/>
    <w:rsid w:val="00A67E4F"/>
    <w:rsid w:val="00A67EED"/>
    <w:rsid w:val="00A7013C"/>
    <w:rsid w:val="00A70329"/>
    <w:rsid w:val="00A70A85"/>
    <w:rsid w:val="00A71858"/>
    <w:rsid w:val="00A71FE9"/>
    <w:rsid w:val="00A72829"/>
    <w:rsid w:val="00A728D0"/>
    <w:rsid w:val="00A72B81"/>
    <w:rsid w:val="00A72C9A"/>
    <w:rsid w:val="00A72E81"/>
    <w:rsid w:val="00A731A1"/>
    <w:rsid w:val="00A742A7"/>
    <w:rsid w:val="00A74AFB"/>
    <w:rsid w:val="00A751FE"/>
    <w:rsid w:val="00A75D2F"/>
    <w:rsid w:val="00A75EC7"/>
    <w:rsid w:val="00A77692"/>
    <w:rsid w:val="00A77F32"/>
    <w:rsid w:val="00A80578"/>
    <w:rsid w:val="00A8063D"/>
    <w:rsid w:val="00A8195C"/>
    <w:rsid w:val="00A81965"/>
    <w:rsid w:val="00A849AA"/>
    <w:rsid w:val="00A84E9B"/>
    <w:rsid w:val="00A850E6"/>
    <w:rsid w:val="00A85681"/>
    <w:rsid w:val="00A86225"/>
    <w:rsid w:val="00A91850"/>
    <w:rsid w:val="00A91F99"/>
    <w:rsid w:val="00A926FB"/>
    <w:rsid w:val="00A93D88"/>
    <w:rsid w:val="00A943D2"/>
    <w:rsid w:val="00A94591"/>
    <w:rsid w:val="00A950C8"/>
    <w:rsid w:val="00A95595"/>
    <w:rsid w:val="00A96AF7"/>
    <w:rsid w:val="00A975AE"/>
    <w:rsid w:val="00AA014B"/>
    <w:rsid w:val="00AA0C97"/>
    <w:rsid w:val="00AA1006"/>
    <w:rsid w:val="00AA258F"/>
    <w:rsid w:val="00AA442D"/>
    <w:rsid w:val="00AA47AE"/>
    <w:rsid w:val="00AA4DB0"/>
    <w:rsid w:val="00AA57C5"/>
    <w:rsid w:val="00AA5AFE"/>
    <w:rsid w:val="00AA6ADB"/>
    <w:rsid w:val="00AA70EB"/>
    <w:rsid w:val="00AA73CA"/>
    <w:rsid w:val="00AA7D72"/>
    <w:rsid w:val="00AA7E8E"/>
    <w:rsid w:val="00AB011C"/>
    <w:rsid w:val="00AB0A39"/>
    <w:rsid w:val="00AB1B49"/>
    <w:rsid w:val="00AB435E"/>
    <w:rsid w:val="00AB5AC9"/>
    <w:rsid w:val="00AB5F18"/>
    <w:rsid w:val="00AB7614"/>
    <w:rsid w:val="00AB78C2"/>
    <w:rsid w:val="00AB7F29"/>
    <w:rsid w:val="00AC0BB4"/>
    <w:rsid w:val="00AC25EC"/>
    <w:rsid w:val="00AC2AEB"/>
    <w:rsid w:val="00AC2D4C"/>
    <w:rsid w:val="00AC3472"/>
    <w:rsid w:val="00AC3793"/>
    <w:rsid w:val="00AC3C84"/>
    <w:rsid w:val="00AC5122"/>
    <w:rsid w:val="00AC627A"/>
    <w:rsid w:val="00AC6D06"/>
    <w:rsid w:val="00AC7C65"/>
    <w:rsid w:val="00AD128C"/>
    <w:rsid w:val="00AD1362"/>
    <w:rsid w:val="00AD191B"/>
    <w:rsid w:val="00AD1D16"/>
    <w:rsid w:val="00AD2382"/>
    <w:rsid w:val="00AD2BF3"/>
    <w:rsid w:val="00AD2EBE"/>
    <w:rsid w:val="00AD425D"/>
    <w:rsid w:val="00AD42A4"/>
    <w:rsid w:val="00AD55AB"/>
    <w:rsid w:val="00AD5D32"/>
    <w:rsid w:val="00AD5DAD"/>
    <w:rsid w:val="00AD7687"/>
    <w:rsid w:val="00AE1145"/>
    <w:rsid w:val="00AE1D3D"/>
    <w:rsid w:val="00AE3510"/>
    <w:rsid w:val="00AE749A"/>
    <w:rsid w:val="00AF1643"/>
    <w:rsid w:val="00AF2CDF"/>
    <w:rsid w:val="00AF3177"/>
    <w:rsid w:val="00AF61E1"/>
    <w:rsid w:val="00AF6FC1"/>
    <w:rsid w:val="00B000A6"/>
    <w:rsid w:val="00B006B6"/>
    <w:rsid w:val="00B00ED3"/>
    <w:rsid w:val="00B00FFF"/>
    <w:rsid w:val="00B016D3"/>
    <w:rsid w:val="00B0309B"/>
    <w:rsid w:val="00B03758"/>
    <w:rsid w:val="00B0395B"/>
    <w:rsid w:val="00B045BE"/>
    <w:rsid w:val="00B04640"/>
    <w:rsid w:val="00B04E93"/>
    <w:rsid w:val="00B05163"/>
    <w:rsid w:val="00B05DCA"/>
    <w:rsid w:val="00B063C7"/>
    <w:rsid w:val="00B069F0"/>
    <w:rsid w:val="00B06D5A"/>
    <w:rsid w:val="00B06E0F"/>
    <w:rsid w:val="00B11301"/>
    <w:rsid w:val="00B11B17"/>
    <w:rsid w:val="00B11EA2"/>
    <w:rsid w:val="00B12E56"/>
    <w:rsid w:val="00B14FEA"/>
    <w:rsid w:val="00B160BC"/>
    <w:rsid w:val="00B16543"/>
    <w:rsid w:val="00B1715C"/>
    <w:rsid w:val="00B178D8"/>
    <w:rsid w:val="00B17F62"/>
    <w:rsid w:val="00B2129D"/>
    <w:rsid w:val="00B22C69"/>
    <w:rsid w:val="00B23D4B"/>
    <w:rsid w:val="00B24D73"/>
    <w:rsid w:val="00B2503C"/>
    <w:rsid w:val="00B25483"/>
    <w:rsid w:val="00B25781"/>
    <w:rsid w:val="00B2591D"/>
    <w:rsid w:val="00B25E32"/>
    <w:rsid w:val="00B26449"/>
    <w:rsid w:val="00B26731"/>
    <w:rsid w:val="00B272A1"/>
    <w:rsid w:val="00B30666"/>
    <w:rsid w:val="00B31772"/>
    <w:rsid w:val="00B31F79"/>
    <w:rsid w:val="00B3206A"/>
    <w:rsid w:val="00B330A2"/>
    <w:rsid w:val="00B332BE"/>
    <w:rsid w:val="00B34040"/>
    <w:rsid w:val="00B34218"/>
    <w:rsid w:val="00B3424C"/>
    <w:rsid w:val="00B35357"/>
    <w:rsid w:val="00B35C37"/>
    <w:rsid w:val="00B36492"/>
    <w:rsid w:val="00B3658B"/>
    <w:rsid w:val="00B369CF"/>
    <w:rsid w:val="00B36CE4"/>
    <w:rsid w:val="00B37B0F"/>
    <w:rsid w:val="00B40155"/>
    <w:rsid w:val="00B40725"/>
    <w:rsid w:val="00B407BD"/>
    <w:rsid w:val="00B409E5"/>
    <w:rsid w:val="00B4241F"/>
    <w:rsid w:val="00B42AE1"/>
    <w:rsid w:val="00B42ED7"/>
    <w:rsid w:val="00B4356D"/>
    <w:rsid w:val="00B43F97"/>
    <w:rsid w:val="00B44467"/>
    <w:rsid w:val="00B45601"/>
    <w:rsid w:val="00B45CDF"/>
    <w:rsid w:val="00B467F4"/>
    <w:rsid w:val="00B46B0E"/>
    <w:rsid w:val="00B46E3C"/>
    <w:rsid w:val="00B503EC"/>
    <w:rsid w:val="00B51139"/>
    <w:rsid w:val="00B51308"/>
    <w:rsid w:val="00B51A1D"/>
    <w:rsid w:val="00B51B9D"/>
    <w:rsid w:val="00B52C5D"/>
    <w:rsid w:val="00B55021"/>
    <w:rsid w:val="00B562DA"/>
    <w:rsid w:val="00B57E7A"/>
    <w:rsid w:val="00B60D73"/>
    <w:rsid w:val="00B60FAB"/>
    <w:rsid w:val="00B6132A"/>
    <w:rsid w:val="00B6137B"/>
    <w:rsid w:val="00B61C6B"/>
    <w:rsid w:val="00B61F71"/>
    <w:rsid w:val="00B62CF8"/>
    <w:rsid w:val="00B631AE"/>
    <w:rsid w:val="00B64C35"/>
    <w:rsid w:val="00B65165"/>
    <w:rsid w:val="00B6562A"/>
    <w:rsid w:val="00B65F47"/>
    <w:rsid w:val="00B67B24"/>
    <w:rsid w:val="00B70745"/>
    <w:rsid w:val="00B70CF7"/>
    <w:rsid w:val="00B7111D"/>
    <w:rsid w:val="00B71DA9"/>
    <w:rsid w:val="00B720E8"/>
    <w:rsid w:val="00B72226"/>
    <w:rsid w:val="00B73373"/>
    <w:rsid w:val="00B744E0"/>
    <w:rsid w:val="00B749C9"/>
    <w:rsid w:val="00B75292"/>
    <w:rsid w:val="00B756B0"/>
    <w:rsid w:val="00B75AAE"/>
    <w:rsid w:val="00B762C3"/>
    <w:rsid w:val="00B7730F"/>
    <w:rsid w:val="00B773AA"/>
    <w:rsid w:val="00B778D0"/>
    <w:rsid w:val="00B802A4"/>
    <w:rsid w:val="00B812C3"/>
    <w:rsid w:val="00B82320"/>
    <w:rsid w:val="00B823C7"/>
    <w:rsid w:val="00B829E4"/>
    <w:rsid w:val="00B82A87"/>
    <w:rsid w:val="00B82C04"/>
    <w:rsid w:val="00B83E06"/>
    <w:rsid w:val="00B84877"/>
    <w:rsid w:val="00B859DA"/>
    <w:rsid w:val="00B85BD9"/>
    <w:rsid w:val="00B860A2"/>
    <w:rsid w:val="00B863DA"/>
    <w:rsid w:val="00B86864"/>
    <w:rsid w:val="00B87EC5"/>
    <w:rsid w:val="00B90875"/>
    <w:rsid w:val="00B90E30"/>
    <w:rsid w:val="00B916B1"/>
    <w:rsid w:val="00B9243E"/>
    <w:rsid w:val="00B93FE9"/>
    <w:rsid w:val="00B94771"/>
    <w:rsid w:val="00B94A77"/>
    <w:rsid w:val="00B95788"/>
    <w:rsid w:val="00B9598D"/>
    <w:rsid w:val="00B95FC5"/>
    <w:rsid w:val="00B97035"/>
    <w:rsid w:val="00B97624"/>
    <w:rsid w:val="00B97765"/>
    <w:rsid w:val="00BA034C"/>
    <w:rsid w:val="00BA0CC5"/>
    <w:rsid w:val="00BA1605"/>
    <w:rsid w:val="00BA20BC"/>
    <w:rsid w:val="00BA3839"/>
    <w:rsid w:val="00BA4205"/>
    <w:rsid w:val="00BA421C"/>
    <w:rsid w:val="00BA477D"/>
    <w:rsid w:val="00BA4CE4"/>
    <w:rsid w:val="00BA6456"/>
    <w:rsid w:val="00BA6DE9"/>
    <w:rsid w:val="00BB0098"/>
    <w:rsid w:val="00BB0D8E"/>
    <w:rsid w:val="00BB1051"/>
    <w:rsid w:val="00BB1081"/>
    <w:rsid w:val="00BB18D6"/>
    <w:rsid w:val="00BB1B66"/>
    <w:rsid w:val="00BB1F95"/>
    <w:rsid w:val="00BB2133"/>
    <w:rsid w:val="00BB2664"/>
    <w:rsid w:val="00BB3D06"/>
    <w:rsid w:val="00BB47A9"/>
    <w:rsid w:val="00BB70D9"/>
    <w:rsid w:val="00BB717F"/>
    <w:rsid w:val="00BC0E7B"/>
    <w:rsid w:val="00BC21DB"/>
    <w:rsid w:val="00BC21F7"/>
    <w:rsid w:val="00BC2CF9"/>
    <w:rsid w:val="00BC3483"/>
    <w:rsid w:val="00BC34E2"/>
    <w:rsid w:val="00BC3C2E"/>
    <w:rsid w:val="00BC3C8C"/>
    <w:rsid w:val="00BC4E5F"/>
    <w:rsid w:val="00BC5D0E"/>
    <w:rsid w:val="00BD0A26"/>
    <w:rsid w:val="00BD288B"/>
    <w:rsid w:val="00BD531A"/>
    <w:rsid w:val="00BD5FF2"/>
    <w:rsid w:val="00BD6E0D"/>
    <w:rsid w:val="00BD735A"/>
    <w:rsid w:val="00BE56EE"/>
    <w:rsid w:val="00BE5770"/>
    <w:rsid w:val="00BE62DD"/>
    <w:rsid w:val="00BE6FFF"/>
    <w:rsid w:val="00BE79ED"/>
    <w:rsid w:val="00BF255F"/>
    <w:rsid w:val="00BF2BEC"/>
    <w:rsid w:val="00BF41E5"/>
    <w:rsid w:val="00BF4F96"/>
    <w:rsid w:val="00BF53FD"/>
    <w:rsid w:val="00BF64FC"/>
    <w:rsid w:val="00BF6664"/>
    <w:rsid w:val="00BF7A3B"/>
    <w:rsid w:val="00C01B74"/>
    <w:rsid w:val="00C02D60"/>
    <w:rsid w:val="00C034E1"/>
    <w:rsid w:val="00C03B40"/>
    <w:rsid w:val="00C03EA0"/>
    <w:rsid w:val="00C040C3"/>
    <w:rsid w:val="00C05451"/>
    <w:rsid w:val="00C06821"/>
    <w:rsid w:val="00C07346"/>
    <w:rsid w:val="00C10382"/>
    <w:rsid w:val="00C106C3"/>
    <w:rsid w:val="00C1176B"/>
    <w:rsid w:val="00C12085"/>
    <w:rsid w:val="00C13856"/>
    <w:rsid w:val="00C147AA"/>
    <w:rsid w:val="00C14D7E"/>
    <w:rsid w:val="00C152AA"/>
    <w:rsid w:val="00C15EE1"/>
    <w:rsid w:val="00C164CE"/>
    <w:rsid w:val="00C17EB0"/>
    <w:rsid w:val="00C17EB3"/>
    <w:rsid w:val="00C234E8"/>
    <w:rsid w:val="00C26D09"/>
    <w:rsid w:val="00C278EF"/>
    <w:rsid w:val="00C31913"/>
    <w:rsid w:val="00C31BB9"/>
    <w:rsid w:val="00C32338"/>
    <w:rsid w:val="00C32DFA"/>
    <w:rsid w:val="00C33833"/>
    <w:rsid w:val="00C33859"/>
    <w:rsid w:val="00C34E89"/>
    <w:rsid w:val="00C34EFB"/>
    <w:rsid w:val="00C356A3"/>
    <w:rsid w:val="00C35710"/>
    <w:rsid w:val="00C37879"/>
    <w:rsid w:val="00C37CA9"/>
    <w:rsid w:val="00C41D90"/>
    <w:rsid w:val="00C43011"/>
    <w:rsid w:val="00C43474"/>
    <w:rsid w:val="00C43958"/>
    <w:rsid w:val="00C446E6"/>
    <w:rsid w:val="00C44787"/>
    <w:rsid w:val="00C44B93"/>
    <w:rsid w:val="00C44C94"/>
    <w:rsid w:val="00C44CA0"/>
    <w:rsid w:val="00C44CF4"/>
    <w:rsid w:val="00C44E3F"/>
    <w:rsid w:val="00C459B3"/>
    <w:rsid w:val="00C460F3"/>
    <w:rsid w:val="00C466B0"/>
    <w:rsid w:val="00C4727B"/>
    <w:rsid w:val="00C50ECC"/>
    <w:rsid w:val="00C50ED9"/>
    <w:rsid w:val="00C533DC"/>
    <w:rsid w:val="00C54387"/>
    <w:rsid w:val="00C54713"/>
    <w:rsid w:val="00C60069"/>
    <w:rsid w:val="00C61464"/>
    <w:rsid w:val="00C616A5"/>
    <w:rsid w:val="00C618D5"/>
    <w:rsid w:val="00C62239"/>
    <w:rsid w:val="00C623E8"/>
    <w:rsid w:val="00C62766"/>
    <w:rsid w:val="00C65A6A"/>
    <w:rsid w:val="00C65F74"/>
    <w:rsid w:val="00C65F86"/>
    <w:rsid w:val="00C660C3"/>
    <w:rsid w:val="00C67259"/>
    <w:rsid w:val="00C673BA"/>
    <w:rsid w:val="00C674DF"/>
    <w:rsid w:val="00C67DC0"/>
    <w:rsid w:val="00C7032F"/>
    <w:rsid w:val="00C705E1"/>
    <w:rsid w:val="00C70DE0"/>
    <w:rsid w:val="00C7103C"/>
    <w:rsid w:val="00C719CA"/>
    <w:rsid w:val="00C72B7D"/>
    <w:rsid w:val="00C737DC"/>
    <w:rsid w:val="00C74BCB"/>
    <w:rsid w:val="00C759EC"/>
    <w:rsid w:val="00C761B4"/>
    <w:rsid w:val="00C76A60"/>
    <w:rsid w:val="00C777E2"/>
    <w:rsid w:val="00C800C7"/>
    <w:rsid w:val="00C80D9A"/>
    <w:rsid w:val="00C81183"/>
    <w:rsid w:val="00C8246D"/>
    <w:rsid w:val="00C82930"/>
    <w:rsid w:val="00C840B2"/>
    <w:rsid w:val="00C85643"/>
    <w:rsid w:val="00C85FC6"/>
    <w:rsid w:val="00C90839"/>
    <w:rsid w:val="00C9096F"/>
    <w:rsid w:val="00C90FCB"/>
    <w:rsid w:val="00C915ED"/>
    <w:rsid w:val="00C932C4"/>
    <w:rsid w:val="00C93F58"/>
    <w:rsid w:val="00C95438"/>
    <w:rsid w:val="00C955BD"/>
    <w:rsid w:val="00C9578D"/>
    <w:rsid w:val="00C965CB"/>
    <w:rsid w:val="00C9664B"/>
    <w:rsid w:val="00C97164"/>
    <w:rsid w:val="00C978B5"/>
    <w:rsid w:val="00C97D67"/>
    <w:rsid w:val="00CA047B"/>
    <w:rsid w:val="00CA10C5"/>
    <w:rsid w:val="00CA1835"/>
    <w:rsid w:val="00CA304A"/>
    <w:rsid w:val="00CA3325"/>
    <w:rsid w:val="00CA3706"/>
    <w:rsid w:val="00CA4707"/>
    <w:rsid w:val="00CA4B82"/>
    <w:rsid w:val="00CA4CB9"/>
    <w:rsid w:val="00CA585F"/>
    <w:rsid w:val="00CA6741"/>
    <w:rsid w:val="00CA6775"/>
    <w:rsid w:val="00CA6A31"/>
    <w:rsid w:val="00CA75D0"/>
    <w:rsid w:val="00CB0022"/>
    <w:rsid w:val="00CB0107"/>
    <w:rsid w:val="00CB0193"/>
    <w:rsid w:val="00CB0A56"/>
    <w:rsid w:val="00CB0AEE"/>
    <w:rsid w:val="00CB0D5F"/>
    <w:rsid w:val="00CB0E73"/>
    <w:rsid w:val="00CB2B1E"/>
    <w:rsid w:val="00CB3941"/>
    <w:rsid w:val="00CB4229"/>
    <w:rsid w:val="00CB45B1"/>
    <w:rsid w:val="00CB4A0C"/>
    <w:rsid w:val="00CB582C"/>
    <w:rsid w:val="00CB5916"/>
    <w:rsid w:val="00CB5F6D"/>
    <w:rsid w:val="00CB6D7B"/>
    <w:rsid w:val="00CB7DE7"/>
    <w:rsid w:val="00CB7E76"/>
    <w:rsid w:val="00CC06D0"/>
    <w:rsid w:val="00CC1201"/>
    <w:rsid w:val="00CC23F5"/>
    <w:rsid w:val="00CC3859"/>
    <w:rsid w:val="00CC48D9"/>
    <w:rsid w:val="00CC56A3"/>
    <w:rsid w:val="00CC5AB6"/>
    <w:rsid w:val="00CC7552"/>
    <w:rsid w:val="00CD1E5F"/>
    <w:rsid w:val="00CD1EE7"/>
    <w:rsid w:val="00CD240A"/>
    <w:rsid w:val="00CD27CB"/>
    <w:rsid w:val="00CD300D"/>
    <w:rsid w:val="00CD4C91"/>
    <w:rsid w:val="00CD531B"/>
    <w:rsid w:val="00CD6314"/>
    <w:rsid w:val="00CD7609"/>
    <w:rsid w:val="00CE0B4D"/>
    <w:rsid w:val="00CE1C52"/>
    <w:rsid w:val="00CE2252"/>
    <w:rsid w:val="00CE29F2"/>
    <w:rsid w:val="00CE3462"/>
    <w:rsid w:val="00CE5922"/>
    <w:rsid w:val="00CE6E14"/>
    <w:rsid w:val="00CE70B0"/>
    <w:rsid w:val="00CE7AA3"/>
    <w:rsid w:val="00CE7F77"/>
    <w:rsid w:val="00CF31FE"/>
    <w:rsid w:val="00CF4929"/>
    <w:rsid w:val="00CF4DD6"/>
    <w:rsid w:val="00CF52C3"/>
    <w:rsid w:val="00CF6849"/>
    <w:rsid w:val="00CF6C1C"/>
    <w:rsid w:val="00CF7C7E"/>
    <w:rsid w:val="00CF7DB1"/>
    <w:rsid w:val="00CF7ECC"/>
    <w:rsid w:val="00D004F0"/>
    <w:rsid w:val="00D00B42"/>
    <w:rsid w:val="00D01413"/>
    <w:rsid w:val="00D0167B"/>
    <w:rsid w:val="00D02891"/>
    <w:rsid w:val="00D05457"/>
    <w:rsid w:val="00D054B7"/>
    <w:rsid w:val="00D059CA"/>
    <w:rsid w:val="00D06929"/>
    <w:rsid w:val="00D06D23"/>
    <w:rsid w:val="00D07002"/>
    <w:rsid w:val="00D07B7E"/>
    <w:rsid w:val="00D104EC"/>
    <w:rsid w:val="00D109A6"/>
    <w:rsid w:val="00D10B42"/>
    <w:rsid w:val="00D10C0D"/>
    <w:rsid w:val="00D12579"/>
    <w:rsid w:val="00D13B6B"/>
    <w:rsid w:val="00D15A46"/>
    <w:rsid w:val="00D16577"/>
    <w:rsid w:val="00D16C87"/>
    <w:rsid w:val="00D16CEB"/>
    <w:rsid w:val="00D20D3E"/>
    <w:rsid w:val="00D21026"/>
    <w:rsid w:val="00D216BA"/>
    <w:rsid w:val="00D2239A"/>
    <w:rsid w:val="00D2250A"/>
    <w:rsid w:val="00D24E9D"/>
    <w:rsid w:val="00D25581"/>
    <w:rsid w:val="00D27037"/>
    <w:rsid w:val="00D275FD"/>
    <w:rsid w:val="00D27C79"/>
    <w:rsid w:val="00D30168"/>
    <w:rsid w:val="00D305BD"/>
    <w:rsid w:val="00D308ED"/>
    <w:rsid w:val="00D30FF7"/>
    <w:rsid w:val="00D314B0"/>
    <w:rsid w:val="00D31551"/>
    <w:rsid w:val="00D327C1"/>
    <w:rsid w:val="00D33D08"/>
    <w:rsid w:val="00D346B0"/>
    <w:rsid w:val="00D37105"/>
    <w:rsid w:val="00D37F0B"/>
    <w:rsid w:val="00D41EF4"/>
    <w:rsid w:val="00D426A4"/>
    <w:rsid w:val="00D430B7"/>
    <w:rsid w:val="00D453CD"/>
    <w:rsid w:val="00D45635"/>
    <w:rsid w:val="00D45680"/>
    <w:rsid w:val="00D45AE8"/>
    <w:rsid w:val="00D460D3"/>
    <w:rsid w:val="00D50E44"/>
    <w:rsid w:val="00D53C4D"/>
    <w:rsid w:val="00D5447E"/>
    <w:rsid w:val="00D5615B"/>
    <w:rsid w:val="00D60B58"/>
    <w:rsid w:val="00D625B1"/>
    <w:rsid w:val="00D6278C"/>
    <w:rsid w:val="00D6344E"/>
    <w:rsid w:val="00D6381F"/>
    <w:rsid w:val="00D64C3C"/>
    <w:rsid w:val="00D65428"/>
    <w:rsid w:val="00D67017"/>
    <w:rsid w:val="00D67D7D"/>
    <w:rsid w:val="00D702A3"/>
    <w:rsid w:val="00D70907"/>
    <w:rsid w:val="00D7110E"/>
    <w:rsid w:val="00D72554"/>
    <w:rsid w:val="00D737F5"/>
    <w:rsid w:val="00D73808"/>
    <w:rsid w:val="00D74103"/>
    <w:rsid w:val="00D74CC2"/>
    <w:rsid w:val="00D75945"/>
    <w:rsid w:val="00D75D26"/>
    <w:rsid w:val="00D76AD9"/>
    <w:rsid w:val="00D8011B"/>
    <w:rsid w:val="00D80C0D"/>
    <w:rsid w:val="00D8242E"/>
    <w:rsid w:val="00D82F65"/>
    <w:rsid w:val="00D83B33"/>
    <w:rsid w:val="00D844DC"/>
    <w:rsid w:val="00D84C37"/>
    <w:rsid w:val="00D85407"/>
    <w:rsid w:val="00D85700"/>
    <w:rsid w:val="00D85CAA"/>
    <w:rsid w:val="00D85E1D"/>
    <w:rsid w:val="00D862E2"/>
    <w:rsid w:val="00D86531"/>
    <w:rsid w:val="00D86742"/>
    <w:rsid w:val="00D874DD"/>
    <w:rsid w:val="00D87696"/>
    <w:rsid w:val="00D87F55"/>
    <w:rsid w:val="00D9001A"/>
    <w:rsid w:val="00D909A9"/>
    <w:rsid w:val="00D93D0E"/>
    <w:rsid w:val="00D941D3"/>
    <w:rsid w:val="00D949E4"/>
    <w:rsid w:val="00D94D1E"/>
    <w:rsid w:val="00D9557D"/>
    <w:rsid w:val="00D955AC"/>
    <w:rsid w:val="00D95C54"/>
    <w:rsid w:val="00D95F7D"/>
    <w:rsid w:val="00D96A66"/>
    <w:rsid w:val="00DA02D8"/>
    <w:rsid w:val="00DA0B2B"/>
    <w:rsid w:val="00DA1F5D"/>
    <w:rsid w:val="00DA4066"/>
    <w:rsid w:val="00DA44B0"/>
    <w:rsid w:val="00DA5850"/>
    <w:rsid w:val="00DA5D9C"/>
    <w:rsid w:val="00DA6D2E"/>
    <w:rsid w:val="00DA73A7"/>
    <w:rsid w:val="00DB05E5"/>
    <w:rsid w:val="00DB1363"/>
    <w:rsid w:val="00DB1DDB"/>
    <w:rsid w:val="00DB2507"/>
    <w:rsid w:val="00DB2F6E"/>
    <w:rsid w:val="00DB3328"/>
    <w:rsid w:val="00DB36EA"/>
    <w:rsid w:val="00DB41FE"/>
    <w:rsid w:val="00DB7BB9"/>
    <w:rsid w:val="00DB7C33"/>
    <w:rsid w:val="00DC0091"/>
    <w:rsid w:val="00DC2CAE"/>
    <w:rsid w:val="00DC306B"/>
    <w:rsid w:val="00DC316A"/>
    <w:rsid w:val="00DC35FC"/>
    <w:rsid w:val="00DC505F"/>
    <w:rsid w:val="00DC53D5"/>
    <w:rsid w:val="00DC65D3"/>
    <w:rsid w:val="00DC7B76"/>
    <w:rsid w:val="00DD049D"/>
    <w:rsid w:val="00DD15DA"/>
    <w:rsid w:val="00DD1781"/>
    <w:rsid w:val="00DD225B"/>
    <w:rsid w:val="00DD3035"/>
    <w:rsid w:val="00DD37C7"/>
    <w:rsid w:val="00DD4C29"/>
    <w:rsid w:val="00DD521A"/>
    <w:rsid w:val="00DD542B"/>
    <w:rsid w:val="00DD56D6"/>
    <w:rsid w:val="00DD60E8"/>
    <w:rsid w:val="00DE02B5"/>
    <w:rsid w:val="00DE0615"/>
    <w:rsid w:val="00DE26C0"/>
    <w:rsid w:val="00DE2B77"/>
    <w:rsid w:val="00DE3653"/>
    <w:rsid w:val="00DE3D84"/>
    <w:rsid w:val="00DE59F4"/>
    <w:rsid w:val="00DE5B85"/>
    <w:rsid w:val="00DF03E4"/>
    <w:rsid w:val="00DF070F"/>
    <w:rsid w:val="00DF075C"/>
    <w:rsid w:val="00DF0F60"/>
    <w:rsid w:val="00DF1492"/>
    <w:rsid w:val="00DF1D6C"/>
    <w:rsid w:val="00DF47D7"/>
    <w:rsid w:val="00DF4D75"/>
    <w:rsid w:val="00DF520D"/>
    <w:rsid w:val="00DF595D"/>
    <w:rsid w:val="00DF5CDF"/>
    <w:rsid w:val="00DF5DAF"/>
    <w:rsid w:val="00DF62C8"/>
    <w:rsid w:val="00DF6C44"/>
    <w:rsid w:val="00DF78A0"/>
    <w:rsid w:val="00E02731"/>
    <w:rsid w:val="00E041AC"/>
    <w:rsid w:val="00E04B56"/>
    <w:rsid w:val="00E05079"/>
    <w:rsid w:val="00E050DE"/>
    <w:rsid w:val="00E060D1"/>
    <w:rsid w:val="00E061A8"/>
    <w:rsid w:val="00E0782F"/>
    <w:rsid w:val="00E079B9"/>
    <w:rsid w:val="00E126D6"/>
    <w:rsid w:val="00E127F3"/>
    <w:rsid w:val="00E12DD9"/>
    <w:rsid w:val="00E13B75"/>
    <w:rsid w:val="00E14684"/>
    <w:rsid w:val="00E1559F"/>
    <w:rsid w:val="00E15627"/>
    <w:rsid w:val="00E15FEB"/>
    <w:rsid w:val="00E16233"/>
    <w:rsid w:val="00E164DA"/>
    <w:rsid w:val="00E178A5"/>
    <w:rsid w:val="00E1797E"/>
    <w:rsid w:val="00E200D9"/>
    <w:rsid w:val="00E207D5"/>
    <w:rsid w:val="00E20CFE"/>
    <w:rsid w:val="00E20D57"/>
    <w:rsid w:val="00E2155D"/>
    <w:rsid w:val="00E227F5"/>
    <w:rsid w:val="00E23DF7"/>
    <w:rsid w:val="00E24221"/>
    <w:rsid w:val="00E24648"/>
    <w:rsid w:val="00E2627F"/>
    <w:rsid w:val="00E265F7"/>
    <w:rsid w:val="00E266EF"/>
    <w:rsid w:val="00E2763C"/>
    <w:rsid w:val="00E31572"/>
    <w:rsid w:val="00E31C69"/>
    <w:rsid w:val="00E31CC2"/>
    <w:rsid w:val="00E328C3"/>
    <w:rsid w:val="00E329D9"/>
    <w:rsid w:val="00E331F1"/>
    <w:rsid w:val="00E336AF"/>
    <w:rsid w:val="00E34891"/>
    <w:rsid w:val="00E3568B"/>
    <w:rsid w:val="00E357CE"/>
    <w:rsid w:val="00E3613E"/>
    <w:rsid w:val="00E37CA9"/>
    <w:rsid w:val="00E37CC5"/>
    <w:rsid w:val="00E40BBE"/>
    <w:rsid w:val="00E40EC8"/>
    <w:rsid w:val="00E411E6"/>
    <w:rsid w:val="00E41507"/>
    <w:rsid w:val="00E4308B"/>
    <w:rsid w:val="00E4342C"/>
    <w:rsid w:val="00E43507"/>
    <w:rsid w:val="00E441A0"/>
    <w:rsid w:val="00E452A8"/>
    <w:rsid w:val="00E4770D"/>
    <w:rsid w:val="00E47FB3"/>
    <w:rsid w:val="00E50E2C"/>
    <w:rsid w:val="00E52C5D"/>
    <w:rsid w:val="00E536DE"/>
    <w:rsid w:val="00E540C9"/>
    <w:rsid w:val="00E54DFF"/>
    <w:rsid w:val="00E5531F"/>
    <w:rsid w:val="00E55CF4"/>
    <w:rsid w:val="00E55E18"/>
    <w:rsid w:val="00E56DE3"/>
    <w:rsid w:val="00E5706B"/>
    <w:rsid w:val="00E57348"/>
    <w:rsid w:val="00E57823"/>
    <w:rsid w:val="00E6024C"/>
    <w:rsid w:val="00E604FB"/>
    <w:rsid w:val="00E62123"/>
    <w:rsid w:val="00E62352"/>
    <w:rsid w:val="00E62A27"/>
    <w:rsid w:val="00E64717"/>
    <w:rsid w:val="00E649F6"/>
    <w:rsid w:val="00E64A64"/>
    <w:rsid w:val="00E657A2"/>
    <w:rsid w:val="00E65B6F"/>
    <w:rsid w:val="00E65B7F"/>
    <w:rsid w:val="00E67F43"/>
    <w:rsid w:val="00E70AE4"/>
    <w:rsid w:val="00E717B7"/>
    <w:rsid w:val="00E717B8"/>
    <w:rsid w:val="00E71F78"/>
    <w:rsid w:val="00E72B31"/>
    <w:rsid w:val="00E73EE5"/>
    <w:rsid w:val="00E73F38"/>
    <w:rsid w:val="00E743DC"/>
    <w:rsid w:val="00E747D0"/>
    <w:rsid w:val="00E75483"/>
    <w:rsid w:val="00E7604F"/>
    <w:rsid w:val="00E76BC2"/>
    <w:rsid w:val="00E76BCD"/>
    <w:rsid w:val="00E775CA"/>
    <w:rsid w:val="00E777CE"/>
    <w:rsid w:val="00E77E52"/>
    <w:rsid w:val="00E805DB"/>
    <w:rsid w:val="00E81003"/>
    <w:rsid w:val="00E81B2B"/>
    <w:rsid w:val="00E81E47"/>
    <w:rsid w:val="00E822CE"/>
    <w:rsid w:val="00E83309"/>
    <w:rsid w:val="00E83381"/>
    <w:rsid w:val="00E83652"/>
    <w:rsid w:val="00E8421E"/>
    <w:rsid w:val="00E84D44"/>
    <w:rsid w:val="00E86498"/>
    <w:rsid w:val="00E86E80"/>
    <w:rsid w:val="00E90689"/>
    <w:rsid w:val="00E920A1"/>
    <w:rsid w:val="00E9214D"/>
    <w:rsid w:val="00E92569"/>
    <w:rsid w:val="00E93031"/>
    <w:rsid w:val="00E95485"/>
    <w:rsid w:val="00E95E81"/>
    <w:rsid w:val="00E9638C"/>
    <w:rsid w:val="00E9650B"/>
    <w:rsid w:val="00E96BD0"/>
    <w:rsid w:val="00E96E9C"/>
    <w:rsid w:val="00EA029B"/>
    <w:rsid w:val="00EA055A"/>
    <w:rsid w:val="00EA1571"/>
    <w:rsid w:val="00EA195D"/>
    <w:rsid w:val="00EA233A"/>
    <w:rsid w:val="00EA2932"/>
    <w:rsid w:val="00EA3263"/>
    <w:rsid w:val="00EA33BC"/>
    <w:rsid w:val="00EA3FC1"/>
    <w:rsid w:val="00EA5663"/>
    <w:rsid w:val="00EA694D"/>
    <w:rsid w:val="00EA729F"/>
    <w:rsid w:val="00EA7883"/>
    <w:rsid w:val="00EA7F18"/>
    <w:rsid w:val="00EB1F6B"/>
    <w:rsid w:val="00EB25D4"/>
    <w:rsid w:val="00EB432D"/>
    <w:rsid w:val="00EB527A"/>
    <w:rsid w:val="00EB55EA"/>
    <w:rsid w:val="00EB5B5C"/>
    <w:rsid w:val="00EB6C47"/>
    <w:rsid w:val="00EB6D4C"/>
    <w:rsid w:val="00EB6EC4"/>
    <w:rsid w:val="00EC03DB"/>
    <w:rsid w:val="00EC1E27"/>
    <w:rsid w:val="00EC4902"/>
    <w:rsid w:val="00EC4C71"/>
    <w:rsid w:val="00EC56B8"/>
    <w:rsid w:val="00EC57D9"/>
    <w:rsid w:val="00ED0782"/>
    <w:rsid w:val="00ED0793"/>
    <w:rsid w:val="00ED1500"/>
    <w:rsid w:val="00ED1CD5"/>
    <w:rsid w:val="00ED2334"/>
    <w:rsid w:val="00ED29FE"/>
    <w:rsid w:val="00ED3130"/>
    <w:rsid w:val="00ED3D79"/>
    <w:rsid w:val="00ED6B90"/>
    <w:rsid w:val="00ED6E51"/>
    <w:rsid w:val="00ED7CA5"/>
    <w:rsid w:val="00EE05E4"/>
    <w:rsid w:val="00EE0F43"/>
    <w:rsid w:val="00EE1023"/>
    <w:rsid w:val="00EE1838"/>
    <w:rsid w:val="00EE298C"/>
    <w:rsid w:val="00EE2E1C"/>
    <w:rsid w:val="00EE445D"/>
    <w:rsid w:val="00EE595B"/>
    <w:rsid w:val="00EE66D3"/>
    <w:rsid w:val="00EE6949"/>
    <w:rsid w:val="00EE6E83"/>
    <w:rsid w:val="00EF0D38"/>
    <w:rsid w:val="00EF1F09"/>
    <w:rsid w:val="00EF2099"/>
    <w:rsid w:val="00EF2D74"/>
    <w:rsid w:val="00EF3B4A"/>
    <w:rsid w:val="00EF5085"/>
    <w:rsid w:val="00EF5AA6"/>
    <w:rsid w:val="00EF5AAC"/>
    <w:rsid w:val="00EF6441"/>
    <w:rsid w:val="00EF6475"/>
    <w:rsid w:val="00EF794A"/>
    <w:rsid w:val="00F0020D"/>
    <w:rsid w:val="00F008C8"/>
    <w:rsid w:val="00F0196A"/>
    <w:rsid w:val="00F0280E"/>
    <w:rsid w:val="00F03187"/>
    <w:rsid w:val="00F0327B"/>
    <w:rsid w:val="00F0387C"/>
    <w:rsid w:val="00F03CD7"/>
    <w:rsid w:val="00F042CA"/>
    <w:rsid w:val="00F0431E"/>
    <w:rsid w:val="00F048C9"/>
    <w:rsid w:val="00F05632"/>
    <w:rsid w:val="00F0594E"/>
    <w:rsid w:val="00F06676"/>
    <w:rsid w:val="00F06D88"/>
    <w:rsid w:val="00F074B1"/>
    <w:rsid w:val="00F0799D"/>
    <w:rsid w:val="00F10386"/>
    <w:rsid w:val="00F103A4"/>
    <w:rsid w:val="00F1042B"/>
    <w:rsid w:val="00F10E22"/>
    <w:rsid w:val="00F113F5"/>
    <w:rsid w:val="00F11FA9"/>
    <w:rsid w:val="00F11FE5"/>
    <w:rsid w:val="00F12081"/>
    <w:rsid w:val="00F12F36"/>
    <w:rsid w:val="00F12F90"/>
    <w:rsid w:val="00F16118"/>
    <w:rsid w:val="00F16190"/>
    <w:rsid w:val="00F174E8"/>
    <w:rsid w:val="00F21B98"/>
    <w:rsid w:val="00F22279"/>
    <w:rsid w:val="00F22696"/>
    <w:rsid w:val="00F22CC2"/>
    <w:rsid w:val="00F22F43"/>
    <w:rsid w:val="00F23503"/>
    <w:rsid w:val="00F23816"/>
    <w:rsid w:val="00F24AE0"/>
    <w:rsid w:val="00F257EB"/>
    <w:rsid w:val="00F25DB5"/>
    <w:rsid w:val="00F25F57"/>
    <w:rsid w:val="00F26ACE"/>
    <w:rsid w:val="00F278C6"/>
    <w:rsid w:val="00F3000D"/>
    <w:rsid w:val="00F303E7"/>
    <w:rsid w:val="00F30F90"/>
    <w:rsid w:val="00F313DA"/>
    <w:rsid w:val="00F31718"/>
    <w:rsid w:val="00F31F5F"/>
    <w:rsid w:val="00F32842"/>
    <w:rsid w:val="00F33023"/>
    <w:rsid w:val="00F33869"/>
    <w:rsid w:val="00F34BE2"/>
    <w:rsid w:val="00F358A1"/>
    <w:rsid w:val="00F364F8"/>
    <w:rsid w:val="00F3696A"/>
    <w:rsid w:val="00F3798B"/>
    <w:rsid w:val="00F40C06"/>
    <w:rsid w:val="00F41036"/>
    <w:rsid w:val="00F411FC"/>
    <w:rsid w:val="00F41AF1"/>
    <w:rsid w:val="00F422C2"/>
    <w:rsid w:val="00F42632"/>
    <w:rsid w:val="00F43881"/>
    <w:rsid w:val="00F43C6C"/>
    <w:rsid w:val="00F4500F"/>
    <w:rsid w:val="00F50807"/>
    <w:rsid w:val="00F509C5"/>
    <w:rsid w:val="00F50D64"/>
    <w:rsid w:val="00F50DF8"/>
    <w:rsid w:val="00F50EF4"/>
    <w:rsid w:val="00F51675"/>
    <w:rsid w:val="00F51871"/>
    <w:rsid w:val="00F54E93"/>
    <w:rsid w:val="00F55915"/>
    <w:rsid w:val="00F57368"/>
    <w:rsid w:val="00F57900"/>
    <w:rsid w:val="00F5794F"/>
    <w:rsid w:val="00F60025"/>
    <w:rsid w:val="00F6018A"/>
    <w:rsid w:val="00F602FC"/>
    <w:rsid w:val="00F60CAC"/>
    <w:rsid w:val="00F61129"/>
    <w:rsid w:val="00F61428"/>
    <w:rsid w:val="00F6174A"/>
    <w:rsid w:val="00F63C56"/>
    <w:rsid w:val="00F64502"/>
    <w:rsid w:val="00F66210"/>
    <w:rsid w:val="00F66810"/>
    <w:rsid w:val="00F7058D"/>
    <w:rsid w:val="00F70C58"/>
    <w:rsid w:val="00F71330"/>
    <w:rsid w:val="00F7228F"/>
    <w:rsid w:val="00F72E41"/>
    <w:rsid w:val="00F7346F"/>
    <w:rsid w:val="00F73D99"/>
    <w:rsid w:val="00F749A0"/>
    <w:rsid w:val="00F74A70"/>
    <w:rsid w:val="00F74F8C"/>
    <w:rsid w:val="00F75696"/>
    <w:rsid w:val="00F75D1F"/>
    <w:rsid w:val="00F76542"/>
    <w:rsid w:val="00F76551"/>
    <w:rsid w:val="00F76A6B"/>
    <w:rsid w:val="00F76DCD"/>
    <w:rsid w:val="00F7735C"/>
    <w:rsid w:val="00F77670"/>
    <w:rsid w:val="00F7792E"/>
    <w:rsid w:val="00F77BC1"/>
    <w:rsid w:val="00F80CCB"/>
    <w:rsid w:val="00F80E32"/>
    <w:rsid w:val="00F81519"/>
    <w:rsid w:val="00F816AF"/>
    <w:rsid w:val="00F818D2"/>
    <w:rsid w:val="00F81CA6"/>
    <w:rsid w:val="00F81F2B"/>
    <w:rsid w:val="00F82314"/>
    <w:rsid w:val="00F8233B"/>
    <w:rsid w:val="00F840DE"/>
    <w:rsid w:val="00F84D8E"/>
    <w:rsid w:val="00F85150"/>
    <w:rsid w:val="00F851C8"/>
    <w:rsid w:val="00F85B3F"/>
    <w:rsid w:val="00F85C8E"/>
    <w:rsid w:val="00F866D8"/>
    <w:rsid w:val="00F86B4E"/>
    <w:rsid w:val="00F9018D"/>
    <w:rsid w:val="00F90B01"/>
    <w:rsid w:val="00F90C47"/>
    <w:rsid w:val="00F912AE"/>
    <w:rsid w:val="00F91833"/>
    <w:rsid w:val="00F91ADA"/>
    <w:rsid w:val="00F9260E"/>
    <w:rsid w:val="00F929FA"/>
    <w:rsid w:val="00F9548D"/>
    <w:rsid w:val="00F95621"/>
    <w:rsid w:val="00F95688"/>
    <w:rsid w:val="00F969A3"/>
    <w:rsid w:val="00F971B8"/>
    <w:rsid w:val="00F97E4D"/>
    <w:rsid w:val="00FA0AB2"/>
    <w:rsid w:val="00FA0B7F"/>
    <w:rsid w:val="00FA0D1C"/>
    <w:rsid w:val="00FA2FB8"/>
    <w:rsid w:val="00FA3063"/>
    <w:rsid w:val="00FA55DE"/>
    <w:rsid w:val="00FA5EA9"/>
    <w:rsid w:val="00FA6A91"/>
    <w:rsid w:val="00FA700D"/>
    <w:rsid w:val="00FA710D"/>
    <w:rsid w:val="00FB0136"/>
    <w:rsid w:val="00FB05D9"/>
    <w:rsid w:val="00FB0925"/>
    <w:rsid w:val="00FB0FC1"/>
    <w:rsid w:val="00FB0FF2"/>
    <w:rsid w:val="00FB1221"/>
    <w:rsid w:val="00FB1631"/>
    <w:rsid w:val="00FB3985"/>
    <w:rsid w:val="00FB4378"/>
    <w:rsid w:val="00FB53B3"/>
    <w:rsid w:val="00FB5419"/>
    <w:rsid w:val="00FB6756"/>
    <w:rsid w:val="00FB6B65"/>
    <w:rsid w:val="00FC11C0"/>
    <w:rsid w:val="00FC1EDB"/>
    <w:rsid w:val="00FC1FC3"/>
    <w:rsid w:val="00FC21E2"/>
    <w:rsid w:val="00FC3423"/>
    <w:rsid w:val="00FC3EF3"/>
    <w:rsid w:val="00FC5B51"/>
    <w:rsid w:val="00FC647E"/>
    <w:rsid w:val="00FC677F"/>
    <w:rsid w:val="00FC68E9"/>
    <w:rsid w:val="00FC6ABB"/>
    <w:rsid w:val="00FC7467"/>
    <w:rsid w:val="00FC788E"/>
    <w:rsid w:val="00FC7C4E"/>
    <w:rsid w:val="00FD05E3"/>
    <w:rsid w:val="00FD15BC"/>
    <w:rsid w:val="00FD3046"/>
    <w:rsid w:val="00FD313E"/>
    <w:rsid w:val="00FD3AAF"/>
    <w:rsid w:val="00FD5154"/>
    <w:rsid w:val="00FD528D"/>
    <w:rsid w:val="00FD713E"/>
    <w:rsid w:val="00FD782F"/>
    <w:rsid w:val="00FE0306"/>
    <w:rsid w:val="00FE06FB"/>
    <w:rsid w:val="00FE1C11"/>
    <w:rsid w:val="00FE26D0"/>
    <w:rsid w:val="00FE3972"/>
    <w:rsid w:val="00FE40D4"/>
    <w:rsid w:val="00FE4603"/>
    <w:rsid w:val="00FE468A"/>
    <w:rsid w:val="00FE52E4"/>
    <w:rsid w:val="00FE57B3"/>
    <w:rsid w:val="00FE64BA"/>
    <w:rsid w:val="00FE72E7"/>
    <w:rsid w:val="00FF0968"/>
    <w:rsid w:val="00FF1072"/>
    <w:rsid w:val="00FF10BF"/>
    <w:rsid w:val="00FF1656"/>
    <w:rsid w:val="00FF1665"/>
    <w:rsid w:val="00FF17B9"/>
    <w:rsid w:val="00FF1BD2"/>
    <w:rsid w:val="00FF1BE8"/>
    <w:rsid w:val="00FF2429"/>
    <w:rsid w:val="00FF2D0F"/>
    <w:rsid w:val="00FF3B28"/>
    <w:rsid w:val="00FF3BE0"/>
    <w:rsid w:val="00FF3DC0"/>
    <w:rsid w:val="00FF4149"/>
    <w:rsid w:val="00FF49BC"/>
    <w:rsid w:val="00FF4A3F"/>
    <w:rsid w:val="00FF4CAD"/>
    <w:rsid w:val="00FF5AEA"/>
    <w:rsid w:val="00FF5FBF"/>
    <w:rsid w:val="00FF61FC"/>
    <w:rsid w:val="00FF625F"/>
    <w:rsid w:val="00FF66A6"/>
    <w:rsid w:val="00FF69AA"/>
    <w:rsid w:val="00FF7811"/>
    <w:rsid w:val="00FF7B8C"/>
    <w:rsid w:val="00FF7CCA"/>
    <w:rsid w:val="00FF7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39E9"/>
  <w15:chartTrackingRefBased/>
  <w15:docId w15:val="{A5943CA4-7F65-4FE4-9C7F-BF91B96C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05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708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D862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535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521"/>
    <w:rPr>
      <w:rFonts w:asciiTheme="majorHAnsi" w:eastAsiaTheme="majorEastAsia" w:hAnsiTheme="majorHAnsi" w:cstheme="majorBidi"/>
      <w:color w:val="2F5496" w:themeColor="accent1" w:themeShade="BF"/>
      <w:sz w:val="32"/>
      <w:szCs w:val="32"/>
    </w:rPr>
  </w:style>
  <w:style w:type="paragraph" w:styleId="a3">
    <w:name w:val="footnote text"/>
    <w:basedOn w:val="a"/>
    <w:link w:val="a4"/>
    <w:uiPriority w:val="99"/>
    <w:semiHidden/>
    <w:unhideWhenUsed/>
    <w:rsid w:val="007266F4"/>
    <w:pPr>
      <w:spacing w:after="0" w:line="240" w:lineRule="auto"/>
    </w:pPr>
    <w:rPr>
      <w:sz w:val="20"/>
      <w:szCs w:val="20"/>
    </w:rPr>
  </w:style>
  <w:style w:type="character" w:customStyle="1" w:styleId="a4">
    <w:name w:val="Текст сноски Знак"/>
    <w:basedOn w:val="a0"/>
    <w:link w:val="a3"/>
    <w:uiPriority w:val="99"/>
    <w:semiHidden/>
    <w:rsid w:val="007266F4"/>
    <w:rPr>
      <w:sz w:val="20"/>
      <w:szCs w:val="20"/>
    </w:rPr>
  </w:style>
  <w:style w:type="character" w:styleId="a5">
    <w:name w:val="footnote reference"/>
    <w:basedOn w:val="a0"/>
    <w:uiPriority w:val="99"/>
    <w:semiHidden/>
    <w:unhideWhenUsed/>
    <w:rsid w:val="007266F4"/>
    <w:rPr>
      <w:vertAlign w:val="superscript"/>
    </w:rPr>
  </w:style>
  <w:style w:type="paragraph" w:styleId="a6">
    <w:name w:val="List Paragraph"/>
    <w:basedOn w:val="a"/>
    <w:uiPriority w:val="34"/>
    <w:qFormat/>
    <w:rsid w:val="00332132"/>
    <w:pPr>
      <w:ind w:left="720"/>
      <w:contextualSpacing/>
    </w:pPr>
  </w:style>
  <w:style w:type="paragraph" w:customStyle="1" w:styleId="ds-markdown-paragraph">
    <w:name w:val="ds-markdown-paragraph"/>
    <w:basedOn w:val="a"/>
    <w:rsid w:val="00634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634757"/>
    <w:rPr>
      <w:i/>
      <w:iCs/>
    </w:rPr>
  </w:style>
  <w:style w:type="paragraph" w:styleId="a8">
    <w:name w:val="Revision"/>
    <w:hidden/>
    <w:uiPriority w:val="99"/>
    <w:semiHidden/>
    <w:rsid w:val="00D75D26"/>
    <w:pPr>
      <w:spacing w:after="0" w:line="240" w:lineRule="auto"/>
    </w:pPr>
  </w:style>
  <w:style w:type="character" w:styleId="a9">
    <w:name w:val="annotation reference"/>
    <w:basedOn w:val="a0"/>
    <w:uiPriority w:val="99"/>
    <w:semiHidden/>
    <w:unhideWhenUsed/>
    <w:rsid w:val="00E4770D"/>
    <w:rPr>
      <w:sz w:val="16"/>
      <w:szCs w:val="16"/>
    </w:rPr>
  </w:style>
  <w:style w:type="paragraph" w:styleId="aa">
    <w:name w:val="annotation text"/>
    <w:basedOn w:val="a"/>
    <w:link w:val="ab"/>
    <w:uiPriority w:val="99"/>
    <w:semiHidden/>
    <w:unhideWhenUsed/>
    <w:rsid w:val="00E4770D"/>
    <w:pPr>
      <w:spacing w:line="240" w:lineRule="auto"/>
    </w:pPr>
    <w:rPr>
      <w:sz w:val="20"/>
      <w:szCs w:val="20"/>
    </w:rPr>
  </w:style>
  <w:style w:type="character" w:customStyle="1" w:styleId="ab">
    <w:name w:val="Текст примечания Знак"/>
    <w:basedOn w:val="a0"/>
    <w:link w:val="aa"/>
    <w:uiPriority w:val="99"/>
    <w:semiHidden/>
    <w:rsid w:val="00E4770D"/>
    <w:rPr>
      <w:sz w:val="20"/>
      <w:szCs w:val="20"/>
    </w:rPr>
  </w:style>
  <w:style w:type="paragraph" w:styleId="ac">
    <w:name w:val="annotation subject"/>
    <w:basedOn w:val="aa"/>
    <w:next w:val="aa"/>
    <w:link w:val="ad"/>
    <w:uiPriority w:val="99"/>
    <w:semiHidden/>
    <w:unhideWhenUsed/>
    <w:rsid w:val="00E4770D"/>
    <w:rPr>
      <w:b/>
      <w:bCs/>
    </w:rPr>
  </w:style>
  <w:style w:type="character" w:customStyle="1" w:styleId="ad">
    <w:name w:val="Тема примечания Знак"/>
    <w:basedOn w:val="ab"/>
    <w:link w:val="ac"/>
    <w:uiPriority w:val="99"/>
    <w:semiHidden/>
    <w:rsid w:val="00E4770D"/>
    <w:rPr>
      <w:b/>
      <w:bCs/>
      <w:sz w:val="20"/>
      <w:szCs w:val="20"/>
    </w:rPr>
  </w:style>
  <w:style w:type="character" w:customStyle="1" w:styleId="20">
    <w:name w:val="Заголовок 2 Знак"/>
    <w:basedOn w:val="a0"/>
    <w:link w:val="2"/>
    <w:uiPriority w:val="9"/>
    <w:rsid w:val="00070873"/>
    <w:rPr>
      <w:rFonts w:asciiTheme="majorHAnsi" w:eastAsiaTheme="majorEastAsia" w:hAnsiTheme="majorHAnsi" w:cstheme="majorBidi"/>
      <w:color w:val="2F5496" w:themeColor="accent1" w:themeShade="BF"/>
      <w:sz w:val="26"/>
      <w:szCs w:val="26"/>
    </w:rPr>
  </w:style>
  <w:style w:type="character" w:customStyle="1" w:styleId="markedcontent">
    <w:name w:val="markedcontent"/>
    <w:basedOn w:val="a0"/>
    <w:rsid w:val="00C12085"/>
  </w:style>
  <w:style w:type="character" w:styleId="ae">
    <w:name w:val="Hyperlink"/>
    <w:basedOn w:val="a0"/>
    <w:uiPriority w:val="99"/>
    <w:unhideWhenUsed/>
    <w:rsid w:val="00252E49"/>
    <w:rPr>
      <w:color w:val="0563C1" w:themeColor="hyperlink"/>
      <w:u w:val="single"/>
    </w:rPr>
  </w:style>
  <w:style w:type="paragraph" w:styleId="af">
    <w:name w:val="header"/>
    <w:basedOn w:val="a"/>
    <w:link w:val="af0"/>
    <w:uiPriority w:val="99"/>
    <w:unhideWhenUsed/>
    <w:rsid w:val="00717B7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17B74"/>
  </w:style>
  <w:style w:type="paragraph" w:styleId="af1">
    <w:name w:val="footer"/>
    <w:basedOn w:val="a"/>
    <w:link w:val="af2"/>
    <w:uiPriority w:val="99"/>
    <w:unhideWhenUsed/>
    <w:rsid w:val="00717B7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17B74"/>
  </w:style>
  <w:style w:type="paragraph" w:styleId="af3">
    <w:name w:val="No Spacing"/>
    <w:link w:val="af4"/>
    <w:uiPriority w:val="1"/>
    <w:qFormat/>
    <w:rsid w:val="006E1FBA"/>
    <w:pPr>
      <w:spacing w:after="0" w:line="240" w:lineRule="auto"/>
    </w:pPr>
    <w:rPr>
      <w:rFonts w:eastAsiaTheme="minorEastAsia"/>
      <w:lang w:val="ru-RU" w:eastAsia="ru-RU"/>
    </w:rPr>
  </w:style>
  <w:style w:type="character" w:customStyle="1" w:styleId="af4">
    <w:name w:val="Без интервала Знак"/>
    <w:basedOn w:val="a0"/>
    <w:link w:val="af3"/>
    <w:uiPriority w:val="1"/>
    <w:rsid w:val="006E1FBA"/>
    <w:rPr>
      <w:rFonts w:eastAsiaTheme="minorEastAsia"/>
      <w:lang w:val="ru-RU" w:eastAsia="ru-RU"/>
    </w:rPr>
  </w:style>
  <w:style w:type="paragraph" w:styleId="af5">
    <w:name w:val="TOC Heading"/>
    <w:basedOn w:val="1"/>
    <w:next w:val="a"/>
    <w:uiPriority w:val="39"/>
    <w:unhideWhenUsed/>
    <w:qFormat/>
    <w:rsid w:val="00804B85"/>
    <w:pPr>
      <w:outlineLvl w:val="9"/>
    </w:pPr>
    <w:rPr>
      <w:lang w:val="ru-RU" w:eastAsia="ru-RU"/>
    </w:rPr>
  </w:style>
  <w:style w:type="paragraph" w:styleId="11">
    <w:name w:val="toc 1"/>
    <w:basedOn w:val="a"/>
    <w:next w:val="a"/>
    <w:autoRedefine/>
    <w:uiPriority w:val="39"/>
    <w:unhideWhenUsed/>
    <w:rsid w:val="00804B85"/>
    <w:pPr>
      <w:spacing w:after="100"/>
    </w:pPr>
  </w:style>
  <w:style w:type="character" w:customStyle="1" w:styleId="30">
    <w:name w:val="Заголовок 3 Знак"/>
    <w:basedOn w:val="a0"/>
    <w:link w:val="3"/>
    <w:uiPriority w:val="9"/>
    <w:rsid w:val="00D862E2"/>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553531"/>
    <w:rPr>
      <w:rFonts w:asciiTheme="majorHAnsi" w:eastAsiaTheme="majorEastAsia" w:hAnsiTheme="majorHAnsi" w:cstheme="majorBidi"/>
      <w:i/>
      <w:iCs/>
      <w:color w:val="2F5496" w:themeColor="accent1" w:themeShade="BF"/>
    </w:rPr>
  </w:style>
  <w:style w:type="paragraph" w:styleId="21">
    <w:name w:val="toc 2"/>
    <w:basedOn w:val="a"/>
    <w:next w:val="a"/>
    <w:autoRedefine/>
    <w:uiPriority w:val="39"/>
    <w:unhideWhenUsed/>
    <w:rsid w:val="0003150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6273">
      <w:bodyDiv w:val="1"/>
      <w:marLeft w:val="0"/>
      <w:marRight w:val="0"/>
      <w:marTop w:val="0"/>
      <w:marBottom w:val="0"/>
      <w:divBdr>
        <w:top w:val="none" w:sz="0" w:space="0" w:color="auto"/>
        <w:left w:val="none" w:sz="0" w:space="0" w:color="auto"/>
        <w:bottom w:val="none" w:sz="0" w:space="0" w:color="auto"/>
        <w:right w:val="none" w:sz="0" w:space="0" w:color="auto"/>
      </w:divBdr>
    </w:div>
    <w:div w:id="501817810">
      <w:bodyDiv w:val="1"/>
      <w:marLeft w:val="0"/>
      <w:marRight w:val="0"/>
      <w:marTop w:val="0"/>
      <w:marBottom w:val="0"/>
      <w:divBdr>
        <w:top w:val="none" w:sz="0" w:space="0" w:color="auto"/>
        <w:left w:val="none" w:sz="0" w:space="0" w:color="auto"/>
        <w:bottom w:val="none" w:sz="0" w:space="0" w:color="auto"/>
        <w:right w:val="none" w:sz="0" w:space="0" w:color="auto"/>
      </w:divBdr>
    </w:div>
    <w:div w:id="528108263">
      <w:bodyDiv w:val="1"/>
      <w:marLeft w:val="0"/>
      <w:marRight w:val="0"/>
      <w:marTop w:val="0"/>
      <w:marBottom w:val="0"/>
      <w:divBdr>
        <w:top w:val="none" w:sz="0" w:space="0" w:color="auto"/>
        <w:left w:val="none" w:sz="0" w:space="0" w:color="auto"/>
        <w:bottom w:val="none" w:sz="0" w:space="0" w:color="auto"/>
        <w:right w:val="none" w:sz="0" w:space="0" w:color="auto"/>
      </w:divBdr>
    </w:div>
    <w:div w:id="1105929398">
      <w:bodyDiv w:val="1"/>
      <w:marLeft w:val="0"/>
      <w:marRight w:val="0"/>
      <w:marTop w:val="0"/>
      <w:marBottom w:val="0"/>
      <w:divBdr>
        <w:top w:val="none" w:sz="0" w:space="0" w:color="auto"/>
        <w:left w:val="none" w:sz="0" w:space="0" w:color="auto"/>
        <w:bottom w:val="none" w:sz="0" w:space="0" w:color="auto"/>
        <w:right w:val="none" w:sz="0" w:space="0" w:color="auto"/>
      </w:divBdr>
    </w:div>
    <w:div w:id="1141848236">
      <w:bodyDiv w:val="1"/>
      <w:marLeft w:val="0"/>
      <w:marRight w:val="0"/>
      <w:marTop w:val="0"/>
      <w:marBottom w:val="0"/>
      <w:divBdr>
        <w:top w:val="none" w:sz="0" w:space="0" w:color="auto"/>
        <w:left w:val="none" w:sz="0" w:space="0" w:color="auto"/>
        <w:bottom w:val="none" w:sz="0" w:space="0" w:color="auto"/>
        <w:right w:val="none" w:sz="0" w:space="0" w:color="auto"/>
      </w:divBdr>
      <w:divsChild>
        <w:div w:id="134614069">
          <w:marLeft w:val="0"/>
          <w:marRight w:val="0"/>
          <w:marTop w:val="0"/>
          <w:marBottom w:val="0"/>
          <w:divBdr>
            <w:top w:val="none" w:sz="0" w:space="0" w:color="auto"/>
            <w:left w:val="none" w:sz="0" w:space="0" w:color="auto"/>
            <w:bottom w:val="none" w:sz="0" w:space="0" w:color="auto"/>
            <w:right w:val="none" w:sz="0" w:space="0" w:color="auto"/>
          </w:divBdr>
          <w:divsChild>
            <w:div w:id="1081634144">
              <w:marLeft w:val="0"/>
              <w:marRight w:val="0"/>
              <w:marTop w:val="0"/>
              <w:marBottom w:val="0"/>
              <w:divBdr>
                <w:top w:val="none" w:sz="0" w:space="0" w:color="auto"/>
                <w:left w:val="none" w:sz="0" w:space="0" w:color="auto"/>
                <w:bottom w:val="none" w:sz="0" w:space="0" w:color="auto"/>
                <w:right w:val="none" w:sz="0" w:space="0" w:color="auto"/>
              </w:divBdr>
            </w:div>
            <w:div w:id="1698896581">
              <w:marLeft w:val="0"/>
              <w:marRight w:val="0"/>
              <w:marTop w:val="100"/>
              <w:marBottom w:val="0"/>
              <w:divBdr>
                <w:top w:val="none" w:sz="0" w:space="0" w:color="auto"/>
                <w:left w:val="none" w:sz="0" w:space="0" w:color="auto"/>
                <w:bottom w:val="none" w:sz="0" w:space="0" w:color="auto"/>
                <w:right w:val="none" w:sz="0" w:space="0" w:color="auto"/>
              </w:divBdr>
              <w:divsChild>
                <w:div w:id="350886824">
                  <w:marLeft w:val="0"/>
                  <w:marRight w:val="0"/>
                  <w:marTop w:val="0"/>
                  <w:marBottom w:val="0"/>
                  <w:divBdr>
                    <w:top w:val="none" w:sz="0" w:space="0" w:color="auto"/>
                    <w:left w:val="none" w:sz="0" w:space="0" w:color="auto"/>
                    <w:bottom w:val="none" w:sz="0" w:space="0" w:color="auto"/>
                    <w:right w:val="none" w:sz="0" w:space="0" w:color="auto"/>
                  </w:divBdr>
                </w:div>
                <w:div w:id="493110926">
                  <w:marLeft w:val="0"/>
                  <w:marRight w:val="0"/>
                  <w:marTop w:val="0"/>
                  <w:marBottom w:val="0"/>
                  <w:divBdr>
                    <w:top w:val="none" w:sz="0" w:space="0" w:color="auto"/>
                    <w:left w:val="none" w:sz="0" w:space="0" w:color="auto"/>
                    <w:bottom w:val="none" w:sz="0" w:space="0" w:color="auto"/>
                    <w:right w:val="none" w:sz="0" w:space="0" w:color="auto"/>
                  </w:divBdr>
                </w:div>
              </w:divsChild>
            </w:div>
            <w:div w:id="566649136">
              <w:marLeft w:val="0"/>
              <w:marRight w:val="0"/>
              <w:marTop w:val="0"/>
              <w:marBottom w:val="0"/>
              <w:divBdr>
                <w:top w:val="none" w:sz="0" w:space="0" w:color="auto"/>
                <w:left w:val="none" w:sz="0" w:space="0" w:color="auto"/>
                <w:bottom w:val="none" w:sz="0" w:space="0" w:color="auto"/>
                <w:right w:val="none" w:sz="0" w:space="0" w:color="auto"/>
              </w:divBdr>
              <w:divsChild>
                <w:div w:id="412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52290">
          <w:marLeft w:val="0"/>
          <w:marRight w:val="0"/>
          <w:marTop w:val="0"/>
          <w:marBottom w:val="0"/>
          <w:divBdr>
            <w:top w:val="none" w:sz="0" w:space="0" w:color="auto"/>
            <w:left w:val="none" w:sz="0" w:space="0" w:color="auto"/>
            <w:bottom w:val="none" w:sz="0" w:space="0" w:color="auto"/>
            <w:right w:val="none" w:sz="0" w:space="0" w:color="auto"/>
          </w:divBdr>
          <w:divsChild>
            <w:div w:id="690372965">
              <w:marLeft w:val="0"/>
              <w:marRight w:val="0"/>
              <w:marTop w:val="0"/>
              <w:marBottom w:val="0"/>
              <w:divBdr>
                <w:top w:val="none" w:sz="0" w:space="0" w:color="auto"/>
                <w:left w:val="none" w:sz="0" w:space="0" w:color="auto"/>
                <w:bottom w:val="none" w:sz="0" w:space="0" w:color="auto"/>
                <w:right w:val="none" w:sz="0" w:space="0" w:color="auto"/>
              </w:divBdr>
              <w:divsChild>
                <w:div w:id="404498582">
                  <w:marLeft w:val="0"/>
                  <w:marRight w:val="0"/>
                  <w:marTop w:val="0"/>
                  <w:marBottom w:val="0"/>
                  <w:divBdr>
                    <w:top w:val="none" w:sz="0" w:space="0" w:color="auto"/>
                    <w:left w:val="none" w:sz="0" w:space="0" w:color="auto"/>
                    <w:bottom w:val="none" w:sz="0" w:space="0" w:color="auto"/>
                    <w:right w:val="none" w:sz="0" w:space="0" w:color="auto"/>
                  </w:divBdr>
                  <w:divsChild>
                    <w:div w:id="13718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ummitbhc.com/drug-addiction-consequ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ilaruk@proton.m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news/press-release/2024/10/15/ending-poverty-for-half-the-world-could-take-more-than-a-century" TargetMode="External"/><Relationship Id="rId2" Type="http://schemas.openxmlformats.org/officeDocument/2006/relationships/hyperlink" Target="https://www.pewresearch.org/short-reads/2023/02/08/for-valentines-day-5-facts-about-single-americans/ft_2023-02-08_facts-single-americans_01-png/" TargetMode="External"/><Relationship Id="rId1" Type="http://schemas.openxmlformats.org/officeDocument/2006/relationships/hyperlink" Target="https://fherehab.com/trauma/statistics" TargetMode="External"/><Relationship Id="rId5" Type="http://schemas.openxmlformats.org/officeDocument/2006/relationships/hyperlink" Target="https://summitbhc.com/drug-addiction-consequences/" TargetMode="External"/><Relationship Id="rId4" Type="http://schemas.openxmlformats.org/officeDocument/2006/relationships/hyperlink" Target="https://www.visualcapitalist.com/global-wealth-distribu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0354F-9A44-4033-9F40-810EE490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6061</TotalTime>
  <Pages>48</Pages>
  <Words>27691</Words>
  <Characters>157841</Characters>
  <Application>Microsoft Office Word</Application>
  <DocSecurity>0</DocSecurity>
  <Lines>1315</Lines>
  <Paragraphs>370</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Thought Experiment: Free Evaluator</vt:lpstr>
      <vt:lpstr/>
    </vt:vector>
  </TitlesOfParts>
  <Company/>
  <LinksUpToDate>false</LinksUpToDate>
  <CharactersWithSpaces>185162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Thought Experiment: Free Evaluator</dc:title>
  <dc:subject>Herman Isilaruk</dc:subject>
  <dc:creator>ГЕРМАН КАКБЕЛИЕВ</dc:creator>
  <cp:keywords/>
  <dc:description/>
  <cp:lastModifiedBy>ГЕРМАН КАКАБЕЛИЕВ</cp:lastModifiedBy>
  <cp:revision>1165</cp:revision>
  <dcterms:created xsi:type="dcterms:W3CDTF">2025-11-28T13:14:00Z</dcterms:created>
  <dcterms:modified xsi:type="dcterms:W3CDTF">2026-02-13T14:45:00Z</dcterms:modified>
</cp:coreProperties>
</file>