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283D" w14:textId="1E343B41" w:rsidR="00631CB4" w:rsidRDefault="00631CB4" w:rsidP="00DB17E0">
      <w:pPr>
        <w:pStyle w:val="Heading1"/>
      </w:pPr>
      <w:bookmarkStart w:id="0" w:name="_Hlk112421919"/>
      <w:r>
        <w:t>P</w:t>
      </w:r>
      <w:r w:rsidRPr="00631CB4">
        <w:t>re-</w:t>
      </w:r>
      <w:r>
        <w:t>G</w:t>
      </w:r>
      <w:r w:rsidRPr="00631CB4">
        <w:t xml:space="preserve">enerative </w:t>
      </w:r>
      <w:r>
        <w:t>AI</w:t>
      </w:r>
      <w:r w:rsidRPr="00631CB4">
        <w:t xml:space="preserve"> perspectives: </w:t>
      </w:r>
      <w:r>
        <w:t>R</w:t>
      </w:r>
      <w:r w:rsidRPr="00631CB4">
        <w:t xml:space="preserve">isk and promise in </w:t>
      </w:r>
      <w:r>
        <w:t>V</w:t>
      </w:r>
      <w:r w:rsidRPr="00631CB4">
        <w:t>ietnam</w:t>
      </w:r>
      <w:r w:rsidR="00B87C14">
        <w:t>’</w:t>
      </w:r>
      <w:r w:rsidRPr="00631CB4">
        <w:t>s state media narratives on artificial intelligence (2016–2022)</w:t>
      </w:r>
    </w:p>
    <w:p w14:paraId="313EBE8F" w14:textId="75838E25" w:rsidR="00DB17E0" w:rsidRPr="00631CB4" w:rsidRDefault="00DB17E0" w:rsidP="00DB17E0">
      <w:pPr>
        <w:pStyle w:val="Heading1"/>
      </w:pPr>
      <w:r w:rsidRPr="00631CB4">
        <w:t>Abstract</w:t>
      </w:r>
    </w:p>
    <w:p w14:paraId="7A59D891" w14:textId="176FF2F7" w:rsidR="0075347C" w:rsidRPr="00631CB4" w:rsidRDefault="00394287" w:rsidP="0075347C">
      <w:pPr>
        <w:rPr>
          <w:color w:val="000000" w:themeColor="text1"/>
        </w:rPr>
      </w:pPr>
      <w:r w:rsidRPr="00631CB4">
        <w:rPr>
          <w:color w:val="000000" w:themeColor="text1"/>
        </w:rPr>
        <w:t>This study analyzes 324 online news articles published by five major Vietnamese state newspapers between 2016 and 2022. Besides rating the tone of each article as being positive, negative, or neutral, we also subject these articles to a rigorous thematic coding scheme; each article is read and coded nominally for whether it mentions AI-related topics such as AI ethics, risks, development, investment, AI public events, policies, etc. The analyses show the majority of news reports on AI are event-related, with 194 articles (59.8%) published about 151 unique AI-related events. Concurring with the literature on AI-related narratives, we conclude that industry actors are the main drivers of media narratives about AI. Hence, it is not surprising that the three major narratives are first, the prevailing optimism regarding AI development and application; second, the emphasis on AI development as one of the key contributors to the national stature; and third, the shallow discussion of AI ethics. We find the number of negative news items was dismissed at 4, equivalent to merely 1.23%, whereas that of neutral news items was 47, or 14.5%. Problematically, there is a stark shortage of editorial, op-ed, and in-depth feature articles explaining various ethical and social issues related to AI deployment. The AI-related ethical issues, such as privacy violations, gendered bias, etc., are merely listed as talking points and are being overshadowed by the narrative of ‘efficiency,’ ‘cybersecurity</w:t>
      </w:r>
      <w:r w:rsidR="00631CB4" w:rsidRPr="00631CB4">
        <w:rPr>
          <w:color w:val="000000" w:themeColor="text1"/>
        </w:rPr>
        <w:t xml:space="preserve">,’ </w:t>
      </w:r>
      <w:r w:rsidRPr="00631CB4">
        <w:rPr>
          <w:color w:val="000000" w:themeColor="text1"/>
        </w:rPr>
        <w:t>ideological security,’ and ‘strategic advantage.’ Moreover, we also provide an explanation for the limited attention that AI-related ethical issues receive from government newspapers in Vietnam, attributing it to the lack of a philosophical foundation for the discussion on AI ethics and the</w:t>
      </w:r>
      <w:r w:rsidR="0075347C" w:rsidRPr="00631CB4">
        <w:rPr>
          <w:color w:val="000000" w:themeColor="text1"/>
        </w:rPr>
        <w:t xml:space="preserve"> optimistic view on AI of the Vietnamese state's journals is tied to the way the Vietnamese government is gaining legitimacy, that is, through economic developments. </w:t>
      </w:r>
    </w:p>
    <w:p w14:paraId="6C685F5C" w14:textId="63D62829" w:rsidR="00394287" w:rsidRPr="00631CB4" w:rsidRDefault="00394287" w:rsidP="00394287">
      <w:pPr>
        <w:rPr>
          <w:ins w:id="1" w:author="Trung Thu" w:date="2025-10-14T19:28:00Z" w16du:dateUtc="2025-10-14T12:28:00Z"/>
          <w:color w:val="0070C0"/>
          <w:rPrChange w:id="2" w:author="Trung Thu" w:date="2025-10-13T22:55:00Z" w16du:dateUtc="2025-10-13T15:55:00Z">
            <w:rPr>
              <w:ins w:id="3" w:author="Trung Thu" w:date="2025-10-14T19:28:00Z" w16du:dateUtc="2025-10-14T12:28:00Z"/>
            </w:rPr>
          </w:rPrChange>
        </w:rPr>
      </w:pPr>
    </w:p>
    <w:p w14:paraId="3391B0A0" w14:textId="58C1091D" w:rsidR="00504D6F" w:rsidRPr="00631CB4" w:rsidRDefault="00E24D2D" w:rsidP="00394287">
      <w:del w:id="4" w:author="Trung Thu" w:date="2025-10-14T19:28:00Z" w16du:dateUtc="2025-10-14T12:28:00Z">
        <w:r w:rsidRPr="00631CB4" w:rsidDel="00394287">
          <w:br/>
        </w:r>
      </w:del>
      <w:r w:rsidRPr="00631CB4">
        <w:rPr>
          <w:b/>
          <w:bCs/>
        </w:rPr>
        <w:t>Key words:</w:t>
      </w:r>
      <w:r w:rsidRPr="00631CB4">
        <w:t xml:space="preserve"> Artificial Intelligence; AI</w:t>
      </w:r>
      <w:r w:rsidR="00935493" w:rsidRPr="00631CB4">
        <w:t xml:space="preserve"> communication</w:t>
      </w:r>
      <w:r w:rsidRPr="00631CB4">
        <w:t xml:space="preserve">; media framing </w:t>
      </w:r>
      <w:bookmarkEnd w:id="0"/>
      <w:r w:rsidR="00504D6F" w:rsidRPr="00631CB4">
        <w:br w:type="page"/>
      </w:r>
    </w:p>
    <w:p w14:paraId="2CCC2032" w14:textId="049BB99A" w:rsidR="00EE4063" w:rsidRDefault="00B87C14" w:rsidP="00B87C14">
      <w:pPr>
        <w:ind w:left="2160"/>
      </w:pPr>
      <w:r>
        <w:lastRenderedPageBreak/>
        <w:t>That seems to put an end to the birds’ free ride on fresh vegetables and</w:t>
      </w:r>
      <w:r>
        <w:t xml:space="preserve"> </w:t>
      </w:r>
      <w:r>
        <w:t>fruits… Running out of ideas, they seek consultation with Kingfisher.</w:t>
      </w:r>
      <w:r>
        <w:t xml:space="preserve"> </w:t>
      </w:r>
      <w:r>
        <w:t>Experienced and quite updated on the new technologies, Kingfisher says: –</w:t>
      </w:r>
      <w:r>
        <w:t xml:space="preserve"> </w:t>
      </w:r>
      <w:r>
        <w:t>You guys have met rivals of the 4.0 age. You would for sure fail if you</w:t>
      </w:r>
      <w:r>
        <w:t xml:space="preserve"> </w:t>
      </w:r>
      <w:r>
        <w:t>didn’t study them carefully. You must do thorough research on their</w:t>
      </w:r>
      <w:r>
        <w:t xml:space="preserve"> </w:t>
      </w:r>
      <w:r>
        <w:t>behaviors to find a solution.</w:t>
      </w:r>
    </w:p>
    <w:p w14:paraId="6CA3629F" w14:textId="5E3C6E2B" w:rsidR="00B87C14" w:rsidRPr="00631CB4" w:rsidRDefault="00B87C14" w:rsidP="00B87C14">
      <w:pPr>
        <w:ind w:left="2160"/>
      </w:pPr>
      <w:r>
        <w:t xml:space="preserve">                                      - In Bogeyman, </w:t>
      </w:r>
      <w:r w:rsidRPr="00B87C14">
        <w:rPr>
          <w:i/>
          <w:iCs/>
        </w:rPr>
        <w:t xml:space="preserve">Wild Wise Weird </w:t>
      </w:r>
      <w:r w:rsidRPr="00B87C14">
        <w:rPr>
          <w:i/>
          <w:iCs/>
        </w:rPr>
        <w:fldChar w:fldCharType="begin"/>
      </w:r>
      <w:r w:rsidRPr="00B87C14">
        <w:rPr>
          <w:i/>
          <w:iCs/>
        </w:rPr>
        <w:instrText xml:space="preserve"> ADDIN EN.CITE &lt;EndNote&gt;&lt;Cite&gt;&lt;Author&gt;Vuong&lt;/Author&gt;&lt;Year&gt;2025&lt;/Year&gt;&lt;RecNum&gt;778&lt;/RecNum&gt;&lt;DisplayText&gt;(Vuong, 2025)&lt;/DisplayText&gt;&lt;record&gt;&lt;rec-number&gt;778&lt;/rec-number&gt;&lt;foreign-keys&gt;&lt;key app="EN" db-id="ad2dps9zux0perew2r8xfep79fwwtrtwepv0" timestamp="1729936309"&gt;778&lt;/key&gt;&lt;/foreign-keys&gt;&lt;ref-type name="Book"&gt;6&lt;/ref-type&gt;&lt;contributors&gt;&lt;authors&gt;&lt;author&gt;Vuong, Q. H.&lt;/author&gt;&lt;/authors&gt;&lt;/contributors&gt;&lt;titles&gt;&lt;title&gt;Wild Wise Weird. https://www.amazon.com/dp/B0BG2NNHY6&lt;/title&gt;&lt;/titles&gt;&lt;edition&gt;5th&lt;/edition&gt;&lt;dates&gt;&lt;year&gt;2025&lt;/year&gt;&lt;/dates&gt;&lt;urls&gt;&lt;/urls&gt;&lt;/record&gt;&lt;/Cite&gt;&lt;/EndNote&gt;</w:instrText>
      </w:r>
      <w:r w:rsidRPr="00B87C14">
        <w:rPr>
          <w:i/>
          <w:iCs/>
        </w:rPr>
        <w:fldChar w:fldCharType="separate"/>
      </w:r>
      <w:r w:rsidRPr="00B87C14">
        <w:rPr>
          <w:i/>
          <w:iCs/>
          <w:noProof/>
        </w:rPr>
        <w:t>(Vuong, 2025)</w:t>
      </w:r>
      <w:r w:rsidRPr="00B87C14">
        <w:rPr>
          <w:i/>
          <w:iCs/>
        </w:rPr>
        <w:fldChar w:fldCharType="end"/>
      </w:r>
      <w:r>
        <w:t xml:space="preserve">- </w:t>
      </w:r>
    </w:p>
    <w:p w14:paraId="40930912" w14:textId="3BFFF7A7" w:rsidR="008D5F36" w:rsidRPr="00631CB4" w:rsidRDefault="00E46111" w:rsidP="00A710BB">
      <w:pPr>
        <w:pStyle w:val="Heading1"/>
      </w:pPr>
      <w:r w:rsidRPr="00631CB4">
        <w:t xml:space="preserve">1. </w:t>
      </w:r>
      <w:r w:rsidR="008D5F36" w:rsidRPr="00631CB4">
        <w:t>Introduction</w:t>
      </w:r>
    </w:p>
    <w:p w14:paraId="417F2B08" w14:textId="7DFBDA70" w:rsidR="0042274F" w:rsidRPr="00631CB4" w:rsidRDefault="0042274F" w:rsidP="00934F65">
      <w:pPr>
        <w:ind w:firstLine="720"/>
      </w:pPr>
      <w:bookmarkStart w:id="5" w:name="_Hlk140058966"/>
      <w:r w:rsidRPr="00631CB4">
        <w:t xml:space="preserve">Artificial intelligence (AI), a term coined by Stanford Professor John McCarthy in 1955 to mean “the science and engineering of making intelligent machines,” is about programming systems, computers or machines to perform tasks, solve problems, learn, think, and make smart predictions  </w:t>
      </w:r>
      <w:r w:rsidRPr="00631CB4">
        <w:fldChar w:fldCharType="begin"/>
      </w:r>
      <w:r w:rsidRPr="00631CB4">
        <w:instrText xml:space="preserve"> ADDIN EN.CITE &lt;EndNote&gt;&lt;Cite&gt;&lt;Author&gt;Manning&lt;/Author&gt;&lt;Year&gt;2020&lt;/Year&gt;&lt;RecNum&gt;264&lt;/RecNum&gt;&lt;DisplayText&gt;(Manning, 2020)&lt;/DisplayText&gt;&lt;record&gt;&lt;rec-number&gt;264&lt;/rec-number&gt;&lt;foreign-keys&gt;&lt;key app="EN" db-id="0feast5v7vt0rgepsp1ppz2vx9axe5satvf9" timestamp="1659503816"&gt;264&lt;/key&gt;&lt;/foreign-keys&gt;&lt;ref-type name="Electronic Article"&gt;43&lt;/ref-type&gt;&lt;contributors&gt;&lt;authors&gt;&lt;author&gt;Christopher Manning&lt;/author&gt;&lt;/authors&gt;&lt;/contributors&gt;&lt;titles&gt;&lt;title&gt;Artificial Intelligence Definitions&lt;/title&gt;&lt;/titles&gt;&lt;dates&gt;&lt;year&gt;2020&lt;/year&gt;&lt;/dates&gt;&lt;publisher&gt;Human-Centered Artificial Intelligence, Stanford University&lt;/publisher&gt;&lt;urls&gt;&lt;related-urls&gt;&lt;url&gt;https://hai.stanford.edu/sites/default/files/2020-09/AI-Definitions-HAI.pdf&lt;/url&gt;&lt;/related-urls&gt;&lt;/urls&gt;&lt;/record&gt;&lt;/Cite&gt;&lt;/EndNote&gt;</w:instrText>
      </w:r>
      <w:r w:rsidRPr="00631CB4">
        <w:fldChar w:fldCharType="separate"/>
      </w:r>
      <w:r w:rsidRPr="00631CB4">
        <w:rPr>
          <w:noProof/>
        </w:rPr>
        <w:t>(Manning, 2020)</w:t>
      </w:r>
      <w:r w:rsidRPr="00631CB4">
        <w:fldChar w:fldCharType="end"/>
      </w:r>
      <w:r w:rsidRPr="00631CB4">
        <w:t xml:space="preserve">. </w:t>
      </w:r>
      <w:r w:rsidR="00EE451D" w:rsidRPr="00631CB4">
        <w:t>The</w:t>
      </w:r>
      <w:r w:rsidR="00CD1F00" w:rsidRPr="00631CB4">
        <w:t xml:space="preserve"> growth in computational power</w:t>
      </w:r>
      <w:r w:rsidR="00EE451D" w:rsidRPr="00631CB4">
        <w:t xml:space="preserve"> has propelled</w:t>
      </w:r>
      <w:r w:rsidR="00CD1F00" w:rsidRPr="00631CB4">
        <w:t xml:space="preserve"> demand for building AI</w:t>
      </w:r>
      <w:r w:rsidR="00B64C11" w:rsidRPr="00631CB4">
        <w:t xml:space="preserve"> </w:t>
      </w:r>
      <w:r w:rsidR="00CD1F00" w:rsidRPr="00631CB4">
        <w:t>systems</w:t>
      </w:r>
      <w:r w:rsidR="00B64C11" w:rsidRPr="00631CB4">
        <w:t xml:space="preserve"> across the world</w:t>
      </w:r>
      <w:r w:rsidR="00EE451D" w:rsidRPr="00631CB4">
        <w:t xml:space="preserve">, with the AI arms race already underway </w:t>
      </w:r>
      <w:r w:rsidR="00113A1B" w:rsidRPr="00631CB4">
        <w:fldChar w:fldCharType="begin">
          <w:fldData xml:space="preserve">PEVuZE5vdGU+PENpdGU+PEF1dGhvcj5NZXNlcm9sZTwvQXV0aG9yPjxZZWFyPjIwMTg8L1llYXI+
PFJlY051bT4yPC9SZWNOdW0+PERpc3BsYXlUZXh0PihGYXRpbWEgZXQgYWwuLCAyMDIyOyBNZXNl
cm9sZSwgMjAxODsgU2F2YWdlLCAyMDIwKTwvRGlzcGxheVRleHQ+PHJlY29yZD48cmVjLW51bWJl
cj4yPC9yZWMtbnVtYmVyPjxmb3JlaWduLWtleXM+PGtleSBhcHA9IkVOIiBkYi1pZD0ieHd3dGRz
OXdjcjIyZW1lMnZhb3Z0cGQ0ZXdyMmQydHNhMmVwIiB0aW1lc3RhbXA9IjE2MTkwNTgyODMiPjI8
L2tleT48L2ZvcmVpZ24ta2V5cz48cmVmLXR5cGUgbmFtZT0iV2ViIFBhZ2UiPjEyPC9yZWYtdHlw
ZT48Y29udHJpYnV0b3JzPjxhdXRob3JzPjxhdXRob3I+Q2hyaXMgTWVzZXJvbGU8L2F1dGhvcj48
L2F1dGhvcnM+PC9jb250cmlidXRvcnM+PHRpdGxlcz48dGl0bGU+T1JERVIgRlJPTSBDSEFPUzog
QXJ0aWZpY2lhbCBpbnRlbGxpZ2VuY2UgYW5kIHRoZSBzZWN1cml0eSBkaWxlbW1hPC90aXRsZT48
L3RpdGxlcz48dm9sdW1lPjIwMjE8L3ZvbHVtZT48bnVtYmVyPkFwcmlsIDIyPC9udW1iZXI+PGRh
dGVzPjx5ZWFyPjIwMTg8L3llYXI+PC9kYXRlcz48cHVibGlzaGVyPlRoZSBCcm9va2luZ3MgSW5z
dGl0dXRpb248L3B1Ymxpc2hlcj48dXJscz48cmVsYXRlZC11cmxzPjx1cmw+aHR0cHM6Ly93d3cu
YnJvb2tpbmdzLmVkdS9ibG9nL29yZGVyLWZyb20tY2hhb3MvMjAxOC8xMS8wNi9hcnRpZmljaWFs
LWludGVsbGlnZW5jZS1hbmQtdGhlLXNlY3VyaXR5LWRpbGVtbWEvPC91cmw+PC9yZWxhdGVkLXVy
bHM+PC91cmxzPjwvcmVjb3JkPjwvQ2l0ZT48Q2l0ZT48QXV0aG9yPlNhdmFnZTwvQXV0aG9yPjxZ
ZWFyPjIwMjA8L1llYXI+PFJlY051bT4yNjc8L1JlY051bT48cmVjb3JkPjxyZWMtbnVtYmVyPjI2
NzwvcmVjLW51bWJlcj48Zm9yZWlnbi1rZXlzPjxrZXkgYXBwPSJFTiIgZGItaWQ9IjBmZWFzdDV2
N3Z0MHJnZXBzcDFwcHoydng5YXhlNXNhdHZmOSIgdGltZXN0YW1wPSIxNjU5NTg0MzkzIj4yNjc8
L2tleT48L2ZvcmVpZ24ta2V5cz48cmVmLXR5cGUgbmFtZT0iRWxlY3Ryb25pYyBBcnRpY2xlIj40
MzwvcmVmLXR5cGU+PGNvbnRyaWJ1dG9ycz48YXV0aG9ycz48YXV0aG9yPk5laWwgU2F2YWdlPC9h
dXRob3I+PC9hdXRob3JzPjwvY29udHJpYnV0b3JzPjx0aXRsZXM+PHRpdGxlPlRoZSByYWNlIHRv
IHRoZSB0b3AgYW1vbmcgdGhlIHdvcmxk4oCZcyBsZWFkZXJzIGluIGFydGlmaWNpYWwgaW50ZWxs
aWdlbmNlPC90aXRsZT48c2Vjb25kYXJ5LXRpdGxlPk5hdHVyZSBJbmRleDwvc2Vjb25kYXJ5LXRp
dGxlPjwvdGl0bGVzPjxwZXJpb2RpY2FsPjxmdWxsLXRpdGxlPk5hdHVyZSBJbmRleDwvZnVsbC10
aXRsZT48L3BlcmlvZGljYWw+PHBhZ2VzPlMxMDItUzEwNDwvcGFnZXM+PG51bWJlcj41ODg8L251
bWJlcj48ZGF0ZXM+PHllYXI+MjAyMDwveWVhcj48L2RhdGVzPjxwdWJsaXNoZXI+TmF0dXJlPC9w
dWJsaXNoZXI+PHVybHM+PHJlbGF0ZWQtdXJscz48dXJsPmh0dHBzOi8vd3d3Lm5hdHVyZS5jb20v
YXJ0aWNsZXMvZDQxNTg2LTAyMC0wMzQwOS04PC91cmw+PC9yZWxhdGVkLXVybHM+PC91cmxzPjxl
bGVjdHJvbmljLXJlc291cmNlLW51bT4xMC4xMDM4L2Q0MTU4Ni0wMjAtMDM0MDktODwvZWxlY3Ry
b25pYy1yZXNvdXJjZS1udW0+PC9yZWNvcmQ+PC9DaXRlPjxDaXRlPjxBdXRob3I+RmF0aW1hPC9B
dXRob3I+PFllYXI+MjAyMjwvWWVhcj48UmVjTnVtPjI2ODwvUmVjTnVtPjxyZWNvcmQ+PHJlYy1u
dW1iZXI+MjY4PC9yZWMtbnVtYmVyPjxmb3JlaWduLWtleXM+PGtleSBhcHA9IkVOIiBkYi1pZD0i
MGZlYXN0NXY3dnQwcmdlcHNwMXBwejJ2eDlheGU1c2F0dmY5IiB0aW1lc3RhbXA9IjE2NTk1ODU2
NDYiPjI2ODwva2V5PjwvZm9yZWlnbi1rZXlzPjxyZWYtdHlwZSBuYW1lPSJXZWIgUGFnZSI+MTI8
L3JlZi10eXBlPjxjb250cmlidXRvcnM+PGF1dGhvcnM+PGF1dGhvcj5TYW1hciBGYXRpbWE8L2F1
dGhvcj48YXV0aG9yPkdyZWdvcnkgUy4gRGF3c29uPC9hdXRob3I+PGF1dGhvcj5LZXZpbiBDLiBE
ZXNvdXphPC9hdXRob3I+PGF1dGhvcj5KYW1lcyBTLiBEZW5mb3JkPC9hdXRob3I+PC9hdXRob3Jz
PjwvY29udHJpYnV0b3JzPjx0aXRsZXM+PHRpdGxlPkhvdyBjb3VudHJpZXMgYXJlIGxldmVyYWdp
bmcgY29tcHV0aW5nIHBvd2VyIHRvIGFjaGlldmUgdGhlaXIgbmF0aW9uYWwgYXJ0aWZpY2lhbCBp
bnRlbGxpZ2VuY2Ugc3RyYXRlZ2llczwvdGl0bGU+PC90aXRsZXM+PHZvbHVtZT4yMDIyPC92b2x1
bWU+PG51bWJlcj5BdWd1c3QgNDwvbnVtYmVyPjxkYXRlcz48eWVhcj4yMDIyPC95ZWFyPjwvZGF0
ZXM+PHB1Ymxpc2hlcj5Ccm9va2luZ3MgSW5zdGl0dXRlPC9wdWJsaXNoZXI+PHVybHM+PHJlbGF0
ZWQtdXJscz48dXJsPmh0dHBzOi8vd3d3LmJyb29raW5ncy5lZHUvYmxvZy90ZWNodGFuay8yMDIy
LzAxLzEyL2hvdy1jb3VudHJpZXMtYXJlLWxldmVyYWdpbmctY29tcHV0aW5nLXBvd2VyLXRvLWFj
aGlldmUtdGhlaXItbmF0aW9uYWwtYXJ0aWZpY2lhbC1pbnRlbGxpZ2VuY2Utc3RyYXRlZ2llcy88
L3VybD48L3JlbGF0ZWQtdXJscz48L3VybHM+PC9yZWNvcmQ+PC9DaXRlPjwvRW5kTm90ZT5=
</w:fldData>
        </w:fldChar>
      </w:r>
      <w:r w:rsidR="00EE451D" w:rsidRPr="00631CB4">
        <w:instrText xml:space="preserve"> ADDIN EN.CITE </w:instrText>
      </w:r>
      <w:r w:rsidR="00EE451D" w:rsidRPr="00631CB4">
        <w:fldChar w:fldCharType="begin">
          <w:fldData xml:space="preserve">PEVuZE5vdGU+PENpdGU+PEF1dGhvcj5NZXNlcm9sZTwvQXV0aG9yPjxZZWFyPjIwMTg8L1llYXI+
PFJlY051bT4yPC9SZWNOdW0+PERpc3BsYXlUZXh0PihGYXRpbWEgZXQgYWwuLCAyMDIyOyBNZXNl
cm9sZSwgMjAxODsgU2F2YWdlLCAyMDIwKTwvRGlzcGxheVRleHQ+PHJlY29yZD48cmVjLW51bWJl
cj4yPC9yZWMtbnVtYmVyPjxmb3JlaWduLWtleXM+PGtleSBhcHA9IkVOIiBkYi1pZD0ieHd3dGRz
OXdjcjIyZW1lMnZhb3Z0cGQ0ZXdyMmQydHNhMmVwIiB0aW1lc3RhbXA9IjE2MTkwNTgyODMiPjI8
L2tleT48L2ZvcmVpZ24ta2V5cz48cmVmLXR5cGUgbmFtZT0iV2ViIFBhZ2UiPjEyPC9yZWYtdHlw
ZT48Y29udHJpYnV0b3JzPjxhdXRob3JzPjxhdXRob3I+Q2hyaXMgTWVzZXJvbGU8L2F1dGhvcj48
L2F1dGhvcnM+PC9jb250cmlidXRvcnM+PHRpdGxlcz48dGl0bGU+T1JERVIgRlJPTSBDSEFPUzog
QXJ0aWZpY2lhbCBpbnRlbGxpZ2VuY2UgYW5kIHRoZSBzZWN1cml0eSBkaWxlbW1hPC90aXRsZT48
L3RpdGxlcz48dm9sdW1lPjIwMjE8L3ZvbHVtZT48bnVtYmVyPkFwcmlsIDIyPC9udW1iZXI+PGRh
dGVzPjx5ZWFyPjIwMTg8L3llYXI+PC9kYXRlcz48cHVibGlzaGVyPlRoZSBCcm9va2luZ3MgSW5z
dGl0dXRpb248L3B1Ymxpc2hlcj48dXJscz48cmVsYXRlZC11cmxzPjx1cmw+aHR0cHM6Ly93d3cu
YnJvb2tpbmdzLmVkdS9ibG9nL29yZGVyLWZyb20tY2hhb3MvMjAxOC8xMS8wNi9hcnRpZmljaWFs
LWludGVsbGlnZW5jZS1hbmQtdGhlLXNlY3VyaXR5LWRpbGVtbWEvPC91cmw+PC9yZWxhdGVkLXVy
bHM+PC91cmxzPjwvcmVjb3JkPjwvQ2l0ZT48Q2l0ZT48QXV0aG9yPlNhdmFnZTwvQXV0aG9yPjxZ
ZWFyPjIwMjA8L1llYXI+PFJlY051bT4yNjc8L1JlY051bT48cmVjb3JkPjxyZWMtbnVtYmVyPjI2
NzwvcmVjLW51bWJlcj48Zm9yZWlnbi1rZXlzPjxrZXkgYXBwPSJFTiIgZGItaWQ9IjBmZWFzdDV2
N3Z0MHJnZXBzcDFwcHoydng5YXhlNXNhdHZmOSIgdGltZXN0YW1wPSIxNjU5NTg0MzkzIj4yNjc8
L2tleT48L2ZvcmVpZ24ta2V5cz48cmVmLXR5cGUgbmFtZT0iRWxlY3Ryb25pYyBBcnRpY2xlIj40
MzwvcmVmLXR5cGU+PGNvbnRyaWJ1dG9ycz48YXV0aG9ycz48YXV0aG9yPk5laWwgU2F2YWdlPC9h
dXRob3I+PC9hdXRob3JzPjwvY29udHJpYnV0b3JzPjx0aXRsZXM+PHRpdGxlPlRoZSByYWNlIHRv
IHRoZSB0b3AgYW1vbmcgdGhlIHdvcmxk4oCZcyBsZWFkZXJzIGluIGFydGlmaWNpYWwgaW50ZWxs
aWdlbmNlPC90aXRsZT48c2Vjb25kYXJ5LXRpdGxlPk5hdHVyZSBJbmRleDwvc2Vjb25kYXJ5LXRp
dGxlPjwvdGl0bGVzPjxwZXJpb2RpY2FsPjxmdWxsLXRpdGxlPk5hdHVyZSBJbmRleDwvZnVsbC10
aXRsZT48L3BlcmlvZGljYWw+PHBhZ2VzPlMxMDItUzEwNDwvcGFnZXM+PG51bWJlcj41ODg8L251
bWJlcj48ZGF0ZXM+PHllYXI+MjAyMDwveWVhcj48L2RhdGVzPjxwdWJsaXNoZXI+TmF0dXJlPC9w
dWJsaXNoZXI+PHVybHM+PHJlbGF0ZWQtdXJscz48dXJsPmh0dHBzOi8vd3d3Lm5hdHVyZS5jb20v
YXJ0aWNsZXMvZDQxNTg2LTAyMC0wMzQwOS04PC91cmw+PC9yZWxhdGVkLXVybHM+PC91cmxzPjxl
bGVjdHJvbmljLXJlc291cmNlLW51bT4xMC4xMDM4L2Q0MTU4Ni0wMjAtMDM0MDktODwvZWxlY3Ry
b25pYy1yZXNvdXJjZS1udW0+PC9yZWNvcmQ+PC9DaXRlPjxDaXRlPjxBdXRob3I+RmF0aW1hPC9B
dXRob3I+PFllYXI+MjAyMjwvWWVhcj48UmVjTnVtPjI2ODwvUmVjTnVtPjxyZWNvcmQ+PHJlYy1u
dW1iZXI+MjY4PC9yZWMtbnVtYmVyPjxmb3JlaWduLWtleXM+PGtleSBhcHA9IkVOIiBkYi1pZD0i
MGZlYXN0NXY3dnQwcmdlcHNwMXBwejJ2eDlheGU1c2F0dmY5IiB0aW1lc3RhbXA9IjE2NTk1ODU2
NDYiPjI2ODwva2V5PjwvZm9yZWlnbi1rZXlzPjxyZWYtdHlwZSBuYW1lPSJXZWIgUGFnZSI+MTI8
L3JlZi10eXBlPjxjb250cmlidXRvcnM+PGF1dGhvcnM+PGF1dGhvcj5TYW1hciBGYXRpbWE8L2F1
dGhvcj48YXV0aG9yPkdyZWdvcnkgUy4gRGF3c29uPC9hdXRob3I+PGF1dGhvcj5LZXZpbiBDLiBE
ZXNvdXphPC9hdXRob3I+PGF1dGhvcj5KYW1lcyBTLiBEZW5mb3JkPC9hdXRob3I+PC9hdXRob3Jz
PjwvY29udHJpYnV0b3JzPjx0aXRsZXM+PHRpdGxlPkhvdyBjb3VudHJpZXMgYXJlIGxldmVyYWdp
bmcgY29tcHV0aW5nIHBvd2VyIHRvIGFjaGlldmUgdGhlaXIgbmF0aW9uYWwgYXJ0aWZpY2lhbCBp
bnRlbGxpZ2VuY2Ugc3RyYXRlZ2llczwvdGl0bGU+PC90aXRsZXM+PHZvbHVtZT4yMDIyPC92b2x1
bWU+PG51bWJlcj5BdWd1c3QgNDwvbnVtYmVyPjxkYXRlcz48eWVhcj4yMDIyPC95ZWFyPjwvZGF0
ZXM+PHB1Ymxpc2hlcj5Ccm9va2luZ3MgSW5zdGl0dXRlPC9wdWJsaXNoZXI+PHVybHM+PHJlbGF0
ZWQtdXJscz48dXJsPmh0dHBzOi8vd3d3LmJyb29raW5ncy5lZHUvYmxvZy90ZWNodGFuay8yMDIy
LzAxLzEyL2hvdy1jb3VudHJpZXMtYXJlLWxldmVyYWdpbmctY29tcHV0aW5nLXBvd2VyLXRvLWFj
aGlldmUtdGhlaXItbmF0aW9uYWwtYXJ0aWZpY2lhbC1pbnRlbGxpZ2VuY2Utc3RyYXRlZ2llcy88
L3VybD48L3JlbGF0ZWQtdXJscz48L3VybHM+PC9yZWNvcmQ+PC9DaXRlPjwvRW5kTm90ZT5=
</w:fldData>
        </w:fldChar>
      </w:r>
      <w:r w:rsidR="00EE451D" w:rsidRPr="00631CB4">
        <w:instrText xml:space="preserve"> ADDIN EN.CITE.DATA </w:instrText>
      </w:r>
      <w:r w:rsidR="00EE451D" w:rsidRPr="00631CB4">
        <w:fldChar w:fldCharType="end"/>
      </w:r>
      <w:r w:rsidR="00113A1B" w:rsidRPr="00631CB4">
        <w:fldChar w:fldCharType="separate"/>
      </w:r>
      <w:r w:rsidR="00EE451D" w:rsidRPr="00631CB4">
        <w:rPr>
          <w:noProof/>
        </w:rPr>
        <w:t>(Fatima et al., 2022; Meserole, 2018; Savage, 2020)</w:t>
      </w:r>
      <w:r w:rsidR="00113A1B" w:rsidRPr="00631CB4">
        <w:fldChar w:fldCharType="end"/>
      </w:r>
      <w:r w:rsidR="00113A1B" w:rsidRPr="00631CB4">
        <w:t xml:space="preserve">. </w:t>
      </w:r>
      <w:r w:rsidR="0006567F" w:rsidRPr="00631CB4">
        <w:t xml:space="preserve">For instance, China and the United States have </w:t>
      </w:r>
      <w:r w:rsidR="004B69A0" w:rsidRPr="00631CB4">
        <w:t>fielde</w:t>
      </w:r>
      <w:r w:rsidR="0006567F" w:rsidRPr="00631CB4">
        <w:t>d AI systems designed for strategic and multi-domain awareness</w:t>
      </w:r>
      <w:r w:rsidR="00B6710B" w:rsidRPr="00631CB4">
        <w:t>, capable of conducting civilian and military operations in maritime, land, air, cyberspace and space domains</w:t>
      </w:r>
      <w:r w:rsidR="0006567F" w:rsidRPr="00631CB4">
        <w:t xml:space="preserve"> </w:t>
      </w:r>
      <w:r w:rsidR="0006567F" w:rsidRPr="00631CB4">
        <w:fldChar w:fldCharType="begin"/>
      </w:r>
      <w:r w:rsidR="00D03855" w:rsidRPr="00631CB4">
        <w:instrText xml:space="preserve"> ADDIN EN.CITE &lt;EndNote&gt;&lt;Cite&gt;&lt;Author&gt;Price&lt;/Author&gt;&lt;Year&gt;2018&lt;/Year&gt;&lt;RecNum&gt;76&lt;/RecNum&gt;&lt;DisplayText&gt;(Price et al., 2018)&lt;/DisplayText&gt;&lt;record&gt;&lt;rec-number&gt;76&lt;/rec-number&gt;&lt;foreign-keys&gt;&lt;key app="EN" db-id="xwwtds9wcr22eme2vaovtpd4ewr2d2tsa2ep" timestamp="1658809953"&gt;76&lt;/key&gt;&lt;/foreign-keys&gt;&lt;ref-type name="Journal Article"&gt;17&lt;/ref-type&gt;&lt;contributors&gt;&lt;authors&gt;&lt;author&gt;Price, Matthew&lt;/author&gt;&lt;author&gt;Walker, Stephen&lt;/author&gt;&lt;author&gt;Wiley, Will&lt;/author&gt;&lt;/authors&gt;&lt;/contributors&gt;&lt;titles&gt;&lt;title&gt;The Machine Beneath: Implications of Artificial Intelligence in Strategic Decision making&lt;/title&gt;&lt;secondary-title&gt;PRISM&lt;/secondary-title&gt;&lt;/titles&gt;&lt;periodical&gt;&lt;full-title&gt;PRISM&lt;/full-title&gt;&lt;/periodical&gt;&lt;pages&gt;92-105&lt;/pages&gt;&lt;volume&gt;7&lt;/volume&gt;&lt;number&gt;4&lt;/number&gt;&lt;dates&gt;&lt;year&gt;2018&lt;/year&gt;&lt;/dates&gt;&lt;publisher&gt;Institute for National Strategic Security, National Defense University&lt;/publisher&gt;&lt;isbn&gt;21570663, 21570671&lt;/isbn&gt;&lt;urls&gt;&lt;related-urls&gt;&lt;url&gt;https://www.jstor.org/stable/26542709&lt;/url&gt;&lt;/related-urls&gt;&lt;/urls&gt;&lt;custom1&gt;Full publication date: 2018&lt;/custom1&gt;&lt;remote-database-name&gt;JSTOR&lt;/remote-database-name&gt;&lt;access-date&gt;2022/07/26/&lt;/access-date&gt;&lt;/record&gt;&lt;/Cite&gt;&lt;/EndNote&gt;</w:instrText>
      </w:r>
      <w:r w:rsidR="0006567F" w:rsidRPr="00631CB4">
        <w:fldChar w:fldCharType="separate"/>
      </w:r>
      <w:r w:rsidR="0006567F" w:rsidRPr="00631CB4">
        <w:rPr>
          <w:noProof/>
        </w:rPr>
        <w:t>(Price et al., 2018)</w:t>
      </w:r>
      <w:r w:rsidR="0006567F" w:rsidRPr="00631CB4">
        <w:fldChar w:fldCharType="end"/>
      </w:r>
      <w:r w:rsidR="00B6710B" w:rsidRPr="00631CB4">
        <w:t>.</w:t>
      </w:r>
      <w:r w:rsidR="0006567F" w:rsidRPr="00631CB4">
        <w:t xml:space="preserve"> </w:t>
      </w:r>
      <w:r w:rsidR="00113A1B" w:rsidRPr="00631CB4">
        <w:t>Th</w:t>
      </w:r>
      <w:r w:rsidR="004B69A0" w:rsidRPr="00631CB4">
        <w:t xml:space="preserve">e </w:t>
      </w:r>
      <w:r w:rsidR="00113A1B" w:rsidRPr="00631CB4">
        <w:t xml:space="preserve">competition for strategic advantage is </w:t>
      </w:r>
      <w:r w:rsidR="00B64C11" w:rsidRPr="00631CB4">
        <w:t>pronounced</w:t>
      </w:r>
      <w:r w:rsidR="00113A1B" w:rsidRPr="00631CB4">
        <w:t xml:space="preserve"> even</w:t>
      </w:r>
      <w:r w:rsidR="00B64C11" w:rsidRPr="00631CB4">
        <w:t xml:space="preserve"> in</w:t>
      </w:r>
      <w:r w:rsidR="00113A1B" w:rsidRPr="00631CB4">
        <w:t xml:space="preserve"> smaller powers such as Vietnam </w:t>
      </w:r>
      <w:r w:rsidR="00113A1B" w:rsidRPr="00631CB4">
        <w:fldChar w:fldCharType="begin"/>
      </w:r>
      <w:r w:rsidR="007A78F5" w:rsidRPr="00631CB4">
        <w:instrText xml:space="preserve"> ADDIN EN.CITE &lt;EndNote&gt;&lt;Cite&gt;&lt;Author&gt;Pham&lt;/Author&gt;&lt;Year&gt;2019&lt;/Year&gt;&lt;RecNum&gt;3&lt;/RecNum&gt;&lt;DisplayText&gt;(Pham, 2019)&lt;/DisplayText&gt;&lt;record&gt;&lt;rec-number&gt;3&lt;/rec-number&gt;&lt;foreign-keys&gt;&lt;key app="EN" db-id="xwwtds9wcr22eme2vaovtpd4ewr2d2tsa2ep" timestamp="1619058566"&gt;3&lt;/key&gt;&lt;/foreign-keys&gt;&lt;ref-type name="Web Page"&gt;12&lt;/ref-type&gt;&lt;contributors&gt;&lt;authors&gt;&lt;author&gt;Pham, Thi Thu Ha&lt;/author&gt;&lt;/authors&gt;&lt;/contributors&gt;&lt;titles&gt;&lt;title&gt;&lt;style face="normal" font="default" size="100%"&gt;Phát tri&lt;/style&gt;&lt;style face="normal" font="default" charset="163" size="100%"&gt;ển tr&lt;/style&gt;&lt;style face="normal" font="default" size="100%"&gt;í tu&lt;/style&gt;&lt;style face="normal" font="default" charset="163" size="100%"&gt;ệ nh&lt;/style&gt;&lt;style face="normal" font="default" size="100%"&gt;ân t&lt;/style&gt;&lt;style face="normal" font="default" charset="163" size="100%"&gt;ạo (AI) tại Việt Nam: Thực trạng, kinh nghiệm quốc tế v&lt;/style&gt;&lt;style face="normal" font="default" size="100%"&gt;à xu h&lt;/style&gt;&lt;style face="normal" font="default" charset="238" size="100%"&gt;ư&lt;/style&gt;&lt;style face="normal" font="default" charset="163" size="100%"&gt;ớng ph&lt;/style&gt;&lt;style face="normal" font="default" size="100%"&gt;át tri&lt;/style&gt;&lt;style face="normal" font="default" charset="163" size="100%"&gt;ển&lt;/style&gt;&lt;style face="normal" font="default" size="100%"&gt; [Developing AI in Vietnam: Current situation, international experience, and development trends]&lt;/style&gt;&lt;/title&gt;&lt;secondary-title&gt;University 4.0&lt;/secondary-title&gt;&lt;/titles&gt;&lt;volume&gt;2021&lt;/volume&gt;&lt;number&gt;April 22&lt;/number&gt;&lt;dates&gt;&lt;year&gt;2019&lt;/year&gt;&lt;/dates&gt;&lt;publisher&gt;People&amp;apos;s Policy Academy Portal&lt;/publisher&gt;&lt;urls&gt;&lt;related-urls&gt;&lt;url&gt;http://hvcsnd.edu.vn/nghien-cuu-trao-doi/dai-hoc-40/phat-trien-tri-tue-nhan-tao-ai-tai-viet-nam-thuc-trang-kinh-nghiem-quoc-te-va-xu-huong-phat-trien-5675&lt;/url&gt;&lt;/related-urls&gt;&lt;/urls&gt;&lt;/record&gt;&lt;/Cite&gt;&lt;/EndNote&gt;</w:instrText>
      </w:r>
      <w:r w:rsidR="00113A1B" w:rsidRPr="00631CB4">
        <w:fldChar w:fldCharType="separate"/>
      </w:r>
      <w:r w:rsidR="007A78F5" w:rsidRPr="00631CB4">
        <w:rPr>
          <w:noProof/>
        </w:rPr>
        <w:t>(Pham, 2019)</w:t>
      </w:r>
      <w:r w:rsidR="00113A1B" w:rsidRPr="00631CB4">
        <w:fldChar w:fldCharType="end"/>
      </w:r>
      <w:r w:rsidR="00113A1B" w:rsidRPr="00631CB4">
        <w:t>.</w:t>
      </w:r>
      <w:r w:rsidR="00CA08BC" w:rsidRPr="00631CB4">
        <w:t xml:space="preserve"> </w:t>
      </w:r>
      <w:r w:rsidR="00113A1B" w:rsidRPr="00631CB4">
        <w:t xml:space="preserve">As a developing country </w:t>
      </w:r>
      <w:r w:rsidR="00522DE3" w:rsidRPr="00631CB4">
        <w:t>with a single</w:t>
      </w:r>
      <w:r w:rsidR="00FE68FC" w:rsidRPr="00631CB4">
        <w:t xml:space="preserve"> </w:t>
      </w:r>
      <w:r w:rsidR="00522DE3" w:rsidRPr="00631CB4">
        <w:t>ruling party</w:t>
      </w:r>
      <w:r w:rsidR="00113A1B" w:rsidRPr="00631CB4">
        <w:t xml:space="preserve">, Vietnam </w:t>
      </w:r>
      <w:r w:rsidR="00522DE3" w:rsidRPr="00631CB4">
        <w:t xml:space="preserve">is </w:t>
      </w:r>
      <w:r w:rsidR="00F3208F" w:rsidRPr="00631CB4">
        <w:t>driven</w:t>
      </w:r>
      <w:r w:rsidR="00522DE3" w:rsidRPr="00631CB4">
        <w:t xml:space="preserve"> to embrace cutting-edge technology that would advance its strategic interests</w:t>
      </w:r>
      <w:r w:rsidR="00FE68FC" w:rsidRPr="00631CB4">
        <w:t xml:space="preserve"> at both the domestic and international levels. </w:t>
      </w:r>
    </w:p>
    <w:p w14:paraId="44404D26" w14:textId="168F64F2" w:rsidR="00AA58D7" w:rsidRPr="00631CB4" w:rsidRDefault="00F3208F" w:rsidP="0049722B">
      <w:pPr>
        <w:ind w:firstLine="720"/>
      </w:pPr>
      <w:r w:rsidRPr="00631CB4">
        <w:t>There are t</w:t>
      </w:r>
      <w:r w:rsidR="00745D2D" w:rsidRPr="00631CB4">
        <w:t>hree</w:t>
      </w:r>
      <w:r w:rsidRPr="00631CB4">
        <w:t xml:space="preserve"> reasons for studying the case of AI development and adoption in Vietnam. First, t</w:t>
      </w:r>
      <w:r w:rsidR="00937428" w:rsidRPr="00631CB4">
        <w:t xml:space="preserve">here </w:t>
      </w:r>
      <w:r w:rsidR="004B69A0" w:rsidRPr="00631CB4">
        <w:t>is an insufficient number</w:t>
      </w:r>
      <w:r w:rsidR="00937428" w:rsidRPr="00631CB4">
        <w:t xml:space="preserve"> of </w:t>
      </w:r>
      <w:r w:rsidR="00CA1F74" w:rsidRPr="00631CB4">
        <w:t xml:space="preserve">studies </w:t>
      </w:r>
      <w:r w:rsidR="00B87433" w:rsidRPr="00631CB4">
        <w:t>on the</w:t>
      </w:r>
      <w:r w:rsidR="00CA1F74" w:rsidRPr="00631CB4">
        <w:t xml:space="preserve"> pursuit of AI applications</w:t>
      </w:r>
      <w:r w:rsidR="00B87433" w:rsidRPr="00631CB4">
        <w:t xml:space="preserve"> in developing countries. Even the Global AI Vibrancy Tool, an interactive visualization </w:t>
      </w:r>
      <w:r w:rsidR="00470DC9" w:rsidRPr="00631CB4">
        <w:t xml:space="preserve">on the global AI race developed by the Stanford Institute for Human-Centered Artificial Intelligence, contains data of </w:t>
      </w:r>
      <w:r w:rsidR="00FE68FC" w:rsidRPr="00631CB4">
        <w:t xml:space="preserve">only </w:t>
      </w:r>
      <w:r w:rsidR="00470DC9" w:rsidRPr="00631CB4">
        <w:t>29 countries, with the majority being developed, high-income ones</w:t>
      </w:r>
      <w:r w:rsidR="00AE2F76" w:rsidRPr="00631CB4">
        <w:t xml:space="preserve"> </w:t>
      </w:r>
      <w:r w:rsidR="00AE2F76" w:rsidRPr="00631CB4">
        <w:fldChar w:fldCharType="begin"/>
      </w:r>
      <w:r w:rsidR="00AE2F76" w:rsidRPr="00631CB4">
        <w:instrText xml:space="preserve"> ADDIN EN.CITE &lt;EndNote&gt;&lt;Cite&gt;&lt;Author&gt;Stanford University&lt;/Author&gt;&lt;Year&gt;2021&lt;/Year&gt;&lt;RecNum&gt;265&lt;/RecNum&gt;&lt;DisplayText&gt;(Stanford University, 2021)&lt;/DisplayText&gt;&lt;record&gt;&lt;rec-number&gt;265&lt;/rec-number&gt;&lt;foreign-keys&gt;&lt;key app="EN" db-id="0feast5v7vt0rgepsp1ppz2vx9axe5satvf9" timestamp="1659505830"&gt;265&lt;/key&gt;&lt;/foreign-keys&gt;&lt;ref-type name="Web Page"&gt;12&lt;/ref-type&gt;&lt;contributors&gt;&lt;authors&gt;&lt;author&gt;Stanford University,&lt;/author&gt;&lt;/authors&gt;&lt;/contributors&gt;&lt;titles&gt;&lt;title&gt;GLOBAL AI VIBRANCY TOOL: Who&amp;apos;s leading the global AI race?&lt;/title&gt;&lt;/titles&gt;&lt;volume&gt;2022&lt;/volume&gt;&lt;number&gt;August 3&lt;/number&gt;&lt;dates&gt;&lt;year&gt;2021&lt;/year&gt;&lt;/dates&gt;&lt;publisher&gt;Stanford Institute for Human-Centered Artificial Intelligence&lt;/publisher&gt;&lt;urls&gt;&lt;related-urls&gt;&lt;url&gt;https://aiindex.stanford.edu/vibrancy/&lt;/url&gt;&lt;/related-urls&gt;&lt;/urls&gt;&lt;/record&gt;&lt;/Cite&gt;&lt;Cite&gt;&lt;Author&gt;Stanford University&lt;/Author&gt;&lt;Year&gt;2021&lt;/Year&gt;&lt;RecNum&gt;265&lt;/RecNum&gt;&lt;record&gt;&lt;rec-number&gt;265&lt;/rec-number&gt;&lt;foreign-keys&gt;&lt;key app="EN" db-id="0feast5v7vt0rgepsp1ppz2vx9axe5satvf9" timestamp="1659505830"&gt;265&lt;/key&gt;&lt;/foreign-keys&gt;&lt;ref-type name="Web Page"&gt;12&lt;/ref-type&gt;&lt;contributors&gt;&lt;authors&gt;&lt;author&gt;Stanford University,&lt;/author&gt;&lt;/authors&gt;&lt;/contributors&gt;&lt;titles&gt;&lt;title&gt;GLOBAL AI VIBRANCY TOOL: Who&amp;apos;s leading the global AI race?&lt;/title&gt;&lt;/titles&gt;&lt;volume&gt;2022&lt;/volume&gt;&lt;number&gt;August 3&lt;/number&gt;&lt;dates&gt;&lt;year&gt;2021&lt;/year&gt;&lt;/dates&gt;&lt;publisher&gt;Stanford Institute for Human-Centered Artificial Intelligence&lt;/publisher&gt;&lt;urls&gt;&lt;related-urls&gt;&lt;url&gt;https://aiindex.stanford.edu/vibrancy/&lt;/url&gt;&lt;/related-urls&gt;&lt;/urls&gt;&lt;/record&gt;&lt;/Cite&gt;&lt;/EndNote&gt;</w:instrText>
      </w:r>
      <w:r w:rsidR="00AE2F76" w:rsidRPr="00631CB4">
        <w:fldChar w:fldCharType="separate"/>
      </w:r>
      <w:r w:rsidR="00AE2F76" w:rsidRPr="00631CB4">
        <w:rPr>
          <w:noProof/>
        </w:rPr>
        <w:t>(Stanford University, 2021)</w:t>
      </w:r>
      <w:r w:rsidR="00AE2F76" w:rsidRPr="00631CB4">
        <w:fldChar w:fldCharType="end"/>
      </w:r>
      <w:r w:rsidR="00470DC9" w:rsidRPr="00631CB4">
        <w:t xml:space="preserve">. </w:t>
      </w:r>
      <w:r w:rsidR="004B69A0" w:rsidRPr="00631CB4">
        <w:t xml:space="preserve">Another report by the Brookings Institute looks at strategic AI plans in 34 countries, </w:t>
      </w:r>
      <w:r w:rsidR="00FD10DB" w:rsidRPr="00631CB4">
        <w:t xml:space="preserve">which include </w:t>
      </w:r>
      <w:r w:rsidR="00E568A6" w:rsidRPr="00631CB4">
        <w:t xml:space="preserve">mostly expected players such as </w:t>
      </w:r>
      <w:r w:rsidR="00FD10DB" w:rsidRPr="00631CB4">
        <w:t>China, the U</w:t>
      </w:r>
      <w:r w:rsidR="009F0045" w:rsidRPr="00631CB4">
        <w:t>.</w:t>
      </w:r>
      <w:r w:rsidR="00FD10DB" w:rsidRPr="00631CB4">
        <w:t>S</w:t>
      </w:r>
      <w:r w:rsidR="009F0045" w:rsidRPr="00631CB4">
        <w:t>.</w:t>
      </w:r>
      <w:r w:rsidR="00FD10DB" w:rsidRPr="00631CB4">
        <w:t>, India</w:t>
      </w:r>
      <w:r w:rsidR="00E568A6" w:rsidRPr="00631CB4">
        <w:t xml:space="preserve">, South Korea, Germany, and the United Kingdom </w:t>
      </w:r>
      <w:r w:rsidR="00561893" w:rsidRPr="00631CB4">
        <w:fldChar w:fldCharType="begin"/>
      </w:r>
      <w:r w:rsidR="006B75AE" w:rsidRPr="00631CB4">
        <w:instrText xml:space="preserve"> ADDIN EN.CITE &lt;EndNote&gt;&lt;Cite&gt;&lt;Author&gt;Fatima&lt;/Author&gt;&lt;Year&gt;2022&lt;/Year&gt;&lt;RecNum&gt;268&lt;/RecNum&gt;&lt;DisplayText&gt;(Fatima et al., 2021, 2022)&lt;/DisplayText&gt;&lt;record&gt;&lt;rec-number&gt;268&lt;/rec-number&gt;&lt;foreign-keys&gt;&lt;key app="EN" db-id="0feast5v7vt0rgepsp1ppz2vx9axe5satvf9" timestamp="1659585646"&gt;268&lt;/key&gt;&lt;/foreign-keys&gt;&lt;ref-type name="Web Page"&gt;12&lt;/ref-type&gt;&lt;contributors&gt;&lt;authors&gt;&lt;author&gt;Samar Fatima&lt;/author&gt;&lt;author&gt;Gregory S. Dawson&lt;/author&gt;&lt;author&gt;Kevin C. Desouza&lt;/author&gt;&lt;author&gt;James S. Denford&lt;/author&gt;&lt;/authors&gt;&lt;/contributors&gt;&lt;titles&gt;&lt;title&gt;How countries are leveraging computing power to achieve their national artificial intelligence strategies&lt;/title&gt;&lt;/titles&gt;&lt;volume&gt;2022&lt;/volume&gt;&lt;number&gt;August 4&lt;/number&gt;&lt;dates&gt;&lt;year&gt;2022&lt;/year&gt;&lt;/dates&gt;&lt;publisher&gt;Brookings Institute&lt;/publisher&gt;&lt;urls&gt;&lt;related-urls&gt;&lt;url&gt;https://www.brookings.edu/blog/techtank/2022/01/12/how-countries-are-leveraging-computing-power-to-achieve-their-national-artificial-intelligence-strategies/&lt;/url&gt;&lt;/related-urls&gt;&lt;/urls&gt;&lt;/record&gt;&lt;/Cite&gt;&lt;Cite&gt;&lt;Author&gt;Fatima&lt;/Author&gt;&lt;Year&gt;2021&lt;/Year&gt;&lt;RecNum&gt;77&lt;/RecNum&gt;&lt;record&gt;&lt;rec-number&gt;77&lt;/rec-number&gt;&lt;foreign-keys&gt;&lt;key app="EN" db-id="xwwtds9wcr22eme2vaovtpd4ewr2d2tsa2ep" timestamp="1659591307"&gt;77&lt;/key&gt;&lt;/foreign-keys&gt;&lt;ref-type name="Electronic Article"&gt;43&lt;/ref-type&gt;&lt;contributors&gt;&lt;authors&gt;&lt;author&gt;Samar Fatima&lt;/author&gt;&lt;author&gt;Gregory S. Dawson&lt;/author&gt;&lt;author&gt;Kevin C. Desouza&lt;/author&gt;&lt;author&gt;James S. Denford&lt;/author&gt;&lt;/authors&gt;&lt;/contributors&gt;&lt;titles&gt;&lt;title&gt;Winners and losers in the fulfillment of national artificial intelligence aspirations&lt;/title&gt;&lt;/titles&gt;&lt;number&gt;Techtank&lt;/number&gt;&lt;dates&gt;&lt;year&gt;2021&lt;/year&gt;&lt;/dates&gt;&lt;publisher&gt;Brookings Institute&lt;/publisher&gt;&lt;urls&gt;&lt;related-urls&gt;&lt;url&gt;https://www.brookings.edu/blog/techtank/2021/10/21/winners-and-losers-in-the-fulfilment-of-national-artificial-intelligence-aspirations/&lt;/url&gt;&lt;/related-urls&gt;&lt;/urls&gt;&lt;/record&gt;&lt;/Cite&gt;&lt;/EndNote&gt;</w:instrText>
      </w:r>
      <w:r w:rsidR="00561893" w:rsidRPr="00631CB4">
        <w:fldChar w:fldCharType="separate"/>
      </w:r>
      <w:r w:rsidR="006B75AE" w:rsidRPr="00631CB4">
        <w:rPr>
          <w:noProof/>
        </w:rPr>
        <w:t>(Fatima et al., 2021, 2022)</w:t>
      </w:r>
      <w:r w:rsidR="00561893" w:rsidRPr="00631CB4">
        <w:fldChar w:fldCharType="end"/>
      </w:r>
      <w:r w:rsidR="00E568A6" w:rsidRPr="00631CB4">
        <w:t>.</w:t>
      </w:r>
      <w:r w:rsidR="004B69A0" w:rsidRPr="00631CB4">
        <w:t xml:space="preserve"> </w:t>
      </w:r>
      <w:r w:rsidR="003D7DEA" w:rsidRPr="00631CB4">
        <w:t xml:space="preserve">However, </w:t>
      </w:r>
      <w:r w:rsidR="006B75AE" w:rsidRPr="00631CB4">
        <w:t xml:space="preserve">it is reported that the </w:t>
      </w:r>
      <w:r w:rsidR="00CB565A" w:rsidRPr="00631CB4">
        <w:t xml:space="preserve">adoption of AI capabilities </w:t>
      </w:r>
      <w:r w:rsidR="003D7DEA" w:rsidRPr="00631CB4">
        <w:t>has increased the most</w:t>
      </w:r>
      <w:r w:rsidR="006B75AE" w:rsidRPr="00631CB4">
        <w:t>, from 45% in 2020 to 57% in 2021,</w:t>
      </w:r>
      <w:r w:rsidR="00CB565A" w:rsidRPr="00631CB4">
        <w:t xml:space="preserve"> </w:t>
      </w:r>
      <w:r w:rsidR="00F04538" w:rsidRPr="00631CB4">
        <w:t xml:space="preserve">at corporate organizations headquartered </w:t>
      </w:r>
      <w:r w:rsidR="00CB565A" w:rsidRPr="00631CB4">
        <w:t>in emerging economies, which include China, the Middle East and North Africa</w:t>
      </w:r>
      <w:r w:rsidR="003D7DEA" w:rsidRPr="00631CB4">
        <w:t xml:space="preserve"> </w:t>
      </w:r>
      <w:r w:rsidR="003D7DEA" w:rsidRPr="00631CB4">
        <w:fldChar w:fldCharType="begin"/>
      </w:r>
      <w:r w:rsidR="003D7DEA" w:rsidRPr="00631CB4">
        <w:instrText xml:space="preserve"> ADDIN EN.CITE &lt;EndNote&gt;&lt;Cite&gt;&lt;Author&gt;McKinsey &amp;amp; Company&lt;/Author&gt;&lt;Year&gt;2021&lt;/Year&gt;&lt;RecNum&gt;266&lt;/RecNum&gt;&lt;DisplayText&gt;(McKinsey &amp;amp; Company, 2021)&lt;/DisplayText&gt;&lt;record&gt;&lt;rec-number&gt;266&lt;/rec-number&gt;&lt;foreign-keys&gt;&lt;key app="EN" db-id="0feast5v7vt0rgepsp1ppz2vx9axe5satvf9" timestamp="1659583947"&gt;266&lt;/key&gt;&lt;/foreign-keys&gt;&lt;ref-type name="Web Page"&gt;12&lt;/ref-type&gt;&lt;contributors&gt;&lt;authors&gt;&lt;author&gt;McKinsey &amp;amp; Company,&lt;/author&gt;&lt;/authors&gt;&lt;/contributors&gt;&lt;titles&gt;&lt;title&gt;The state of AI in 2021&lt;/title&gt;&lt;/titles&gt;&lt;volume&gt;2022&lt;/volume&gt;&lt;number&gt;August 4&lt;/number&gt;&lt;dates&gt;&lt;year&gt;2021&lt;/year&gt;&lt;/dates&gt;&lt;publisher&gt;McKinsey &amp;amp; Company&lt;/publisher&gt;&lt;urls&gt;&lt;related-urls&gt;&lt;url&gt;https://www.mckinsey.com/business-functions/quantumblack/our-insights/global-survey-the-state-of-ai-in-2021&lt;/url&gt;&lt;/related-urls&gt;&lt;/urls&gt;&lt;/record&gt;&lt;/Cite&gt;&lt;/EndNote&gt;</w:instrText>
      </w:r>
      <w:r w:rsidR="003D7DEA" w:rsidRPr="00631CB4">
        <w:fldChar w:fldCharType="separate"/>
      </w:r>
      <w:r w:rsidR="003D7DEA" w:rsidRPr="00631CB4">
        <w:rPr>
          <w:noProof/>
        </w:rPr>
        <w:t>(McKinsey &amp; Company, 2021)</w:t>
      </w:r>
      <w:r w:rsidR="003D7DEA" w:rsidRPr="00631CB4">
        <w:fldChar w:fldCharType="end"/>
      </w:r>
      <w:r w:rsidR="003D7DEA" w:rsidRPr="00631CB4">
        <w:t>.</w:t>
      </w:r>
      <w:r w:rsidR="006B75AE" w:rsidRPr="00631CB4">
        <w:t xml:space="preserve"> As this adoption rate continues to rise in the next few years, emerging markets</w:t>
      </w:r>
      <w:r w:rsidR="00AA58D7" w:rsidRPr="00631CB4">
        <w:t xml:space="preserve"> including Vietnam</w:t>
      </w:r>
      <w:r w:rsidR="006B75AE" w:rsidRPr="00631CB4">
        <w:t xml:space="preserve"> </w:t>
      </w:r>
      <w:r w:rsidR="00080BA1" w:rsidRPr="00631CB4">
        <w:t>warrant</w:t>
      </w:r>
      <w:r w:rsidR="006B75AE" w:rsidRPr="00631CB4">
        <w:t xml:space="preserve"> a higher degree of attention.</w:t>
      </w:r>
      <w:r w:rsidRPr="00631CB4">
        <w:t xml:space="preserve"> </w:t>
      </w:r>
    </w:p>
    <w:p w14:paraId="451D45FD" w14:textId="1620689D" w:rsidR="00745D2D" w:rsidRPr="00631CB4" w:rsidRDefault="00F3208F" w:rsidP="0049722B">
      <w:pPr>
        <w:ind w:firstLine="720"/>
      </w:pPr>
      <w:r w:rsidRPr="00631CB4">
        <w:t>Second, i</w:t>
      </w:r>
      <w:r w:rsidR="008676E5" w:rsidRPr="00631CB4">
        <w:t>n the global discourse on AI, the strategic rivalry between the United States and China often takes center stage</w:t>
      </w:r>
      <w:r w:rsidR="00EB3C28" w:rsidRPr="00631CB4">
        <w:t>, leaving small</w:t>
      </w:r>
      <w:r w:rsidR="00D15F67" w:rsidRPr="00631CB4">
        <w:t>er</w:t>
      </w:r>
      <w:r w:rsidR="00EB3C28" w:rsidRPr="00631CB4">
        <w:t xml:space="preserve"> powers such as Vietnam in the struggle for political balance</w:t>
      </w:r>
      <w:r w:rsidR="009F4B71" w:rsidRPr="00631CB4">
        <w:t xml:space="preserve"> </w:t>
      </w:r>
      <w:r w:rsidR="009F4B71" w:rsidRPr="00631CB4">
        <w:fldChar w:fldCharType="begin">
          <w:fldData xml:space="preserve">PEVuZE5vdGU+PENpdGU+PEF1dGhvcj5TYXZhZ2U8L0F1dGhvcj48WWVhcj4yMDIwPC9ZZWFyPjxS
ZWNOdW0+MjY3PC9SZWNOdW0+PERpc3BsYXlUZXh0PihOZ3V5ZW4gJmFtcDsgSGVrbWFuLCAyMDIy
YTsgU2F2YWdlLCAyMDIwKTwvRGlzcGxheVRleHQ+PHJlY29yZD48cmVjLW51bWJlcj4yNjc8L3Jl
Yy1udW1iZXI+PGZvcmVpZ24ta2V5cz48a2V5IGFwcD0iRU4iIGRiLWlkPSIwZmVhc3Q1djd2dDBy
Z2Vwc3AxcHB6MnZ4OWF4ZTVzYXR2ZjkiIHRpbWVzdGFtcD0iMTY1OTU4NDM5MyI+MjY3PC9rZXk+
PC9mb3JlaWduLWtleXM+PHJlZi10eXBlIG5hbWU9IkVsZWN0cm9uaWMgQXJ0aWNsZSI+NDM8L3Jl
Zi10eXBlPjxjb250cmlidXRvcnM+PGF1dGhvcnM+PGF1dGhvcj5OZWlsIFNhdmFnZTwvYXV0aG9y
PjwvYXV0aG9ycz48L2NvbnRyaWJ1dG9ycz48dGl0bGVzPjx0aXRsZT5UaGUgcmFjZSB0byB0aGUg
dG9wIGFtb25nIHRoZSB3b3JsZOKAmXMgbGVhZGVycyBpbiBhcnRpZmljaWFsIGludGVsbGlnZW5j
ZTwvdGl0bGU+PHNlY29uZGFyeS10aXRsZT5OYXR1cmUgSW5kZXg8L3NlY29uZGFyeS10aXRsZT48
L3RpdGxlcz48cGVyaW9kaWNhbD48ZnVsbC10aXRsZT5OYXR1cmUgSW5kZXg8L2Z1bGwtdGl0bGU+
PC9wZXJpb2RpY2FsPjxwYWdlcz5TMTAyLVMxMDQ8L3BhZ2VzPjxudW1iZXI+NTg4PC9udW1iZXI+
PGRhdGVzPjx5ZWFyPjIwMjA8L3llYXI+PC9kYXRlcz48cHVibGlzaGVyPk5hdHVyZTwvcHVibGlz
aGVyPjx1cmxzPjxyZWxhdGVkLXVybHM+PHVybD5odHRwczovL3d3dy5uYXR1cmUuY29tL2FydGlj
bGVzL2Q0MTU4Ni0wMjAtMDM0MDktODwvdXJsPjwvcmVsYXRlZC11cmxzPjwvdXJscz48ZWxlY3Ry
b25pYy1yZXNvdXJjZS1udW0+MTAuMTAzOC9kNDE1ODYtMDIwLTAzNDA5LTg8L2VsZWN0cm9uaWMt
cmVzb3VyY2UtbnVtPjwvcmVjb3JkPjwvQ2l0ZT48Q2l0ZT48QXV0aG9yPk5ndXllbjwvQXV0aG9y
PjxZZWFyPjIwMjI8L1llYXI+PFJlY051bT4xMDI8L1JlY051bT48cmVjb3JkPjxyZWMtbnVtYmVy
PjEwMjwvcmVjLW51bWJlcj48Zm9yZWlnbi1rZXlzPjxrZXkgYXBwPSJFTiIgZGItaWQ9Inh3d3Rk
czl3Y3IyMmVtZTJ2YW92dHBkNGV3cjJkMnRzYTJlcCIgdGltZXN0YW1wPSIxNjYxMTM0ODg4Ij4x
MDI8L2tleT48L2ZvcmVpZ24ta2V5cz48cmVmLXR5cGUgbmFtZT0iSm91cm5hbCBBcnRpY2xlIj4x
NzwvcmVmLXR5cGU+PGNvbnRyaWJ1dG9ycz48YXV0aG9ycz48YXV0aG9yPk5ndXllbiwgRGVubmlz
PC9hdXRob3I+PGF1dGhvcj5IZWttYW4sIEVyaWs8L2F1dGhvcj48L2F1dGhvcnM+PC9jb250cmli
dXRvcnM+PGF1dGgtYWRkcmVzcz44MTE5IFV0cmVjaHQgVW5pdmVyc2l0eSAsIE5ldGhlcmxhbmRz
IDsgODExOSBVbml2ZXJzaXR5IG9mIEFwcGxpZWQgU2NpZW5jZXMgLCBOZXRoZXJsYW5kcyA7IDgx
MTkgVXRyZWNodCBVbml2ZXJzaXR5ICwgTmV0aGVybGFuZHM8L2F1dGgtYWRkcmVzcz48dGl0bGVz
Pjx0aXRsZT5BIOKAmE5ldyBBcm1zIFJhY2XigJk/IEZyYW1pbmcgQ2hpbmEgYW5kIHRoZSBVLlMu
QS4gaW4gQS5JLiBOZXdzIFJlcG9ydGluZzogQSBDb21wYXJhdGl2ZSBBbmFseXNpcyBvZiB0aGUg
V2FzaGluZ3RvbiBQb3N0IGFuZCBTb3V0aCBDaGluYSBNb3JuaW5nIFBvc3Q8L3RpdGxlPjxzZWNv
bmRhcnktdGl0bGU+R2xvYmFsIE1lZGlhIGFuZCBDaGluYTwvc2Vjb25kYXJ5LXRpdGxlPjwvdGl0
bGVzPjxwZXJpb2RpY2FsPjxmdWxsLXRpdGxlPkdsb2JhbCBNZWRpYSBhbmQgQ2hpbmE8L2Z1bGwt
dGl0bGU+PC9wZXJpb2RpY2FsPjxwYWdlcz41OC03NzwvcGFnZXM+PHZvbHVtZT43PC92b2x1bWU+
PG51bWJlcj4xPC9udW1iZXI+PGtleXdvcmRzPjxrZXl3b3JkPkpvdXJuYWxpc208L2tleXdvcmQ+
PGtleXdvcmQ+YXJ0aWZpY2lhbCBpbnRlbGxpZ2VuY2U8L2tleXdvcmQ+PGtleXdvcmQ+Q2hpbmEt
VVNBIHJpdmFscnk8L2tleXdvcmQ+PGtleXdvcmQ+ZGlnaXRhbCB0cmFuc2Zvcm1hdGlvbjwva2V5
d29yZD48a2V5d29yZD5uZXdzIG1lZGlhPC9rZXl3b3JkPjxrZXl3b3JkPmZyYW1pbmc8L2tleXdv
cmQ+PGtleXdvcmQ+RGlzY291cnNlPC9rZXl3b3JkPjxrZXl3b3JkPkN1bHR1cmFsIGRpZmZlcmVu
Y2VzPC9rZXl3b3JkPjxrZXl3b3JkPlRyZW5kczwva2V5d29yZD48a2V5d29yZD5Db250ZW50IGFu
YWx5c2lzPC9rZXl3b3JkPjxrZXl3b3JkPkVjb25vbWljIGdyb3d0aDwva2V5d29yZD48a2V5d29y
ZD5UZWNobm9sb2d5PC9rZXl3b3JkPjxrZXl3b3JkPk5ld3M8L2tleXdvcmQ+PGtleXdvcmQ+UmFj
ZTwva2V5d29yZD48a2V5d29yZD5Db21wYXJhdGl2ZSBhbmFseXNpczwva2V5d29yZD48a2V5d29y
ZD5JbnRlcm5hdGlvbmFsIHBvbGl0aWNzPC9rZXl3b3JkPjxrZXl3b3JkPkxlYWRlcnNoaXA8L2tl
eXdvcmQ+PGtleXdvcmQ+TWFzcyBtZWRpYSBlZmZlY3RzPC9rZXl3b3JkPjxrZXl3b3JkPklubm92
YXRpb25zPC9rZXl3b3JkPjxrZXl3b3JkPk1hc3MgbWVkaWEgaW1hZ2VzPC9rZXl3b3JkPjxrZXl3
b3JkPkFybXMgcmFjZTwva2V5d29yZD48a2V5d29yZD5DaGluYTwva2V5d29yZD48L2tleXdvcmRz
PjxkYXRlcz48eWVhcj4yMDIyPC95ZWFyPjxwdWItZGF0ZXM+PGRhdGU+TWFyIDIwMjImI3hEOzIw
MjItMDUtMTg8L2RhdGU+PC9wdWItZGF0ZXM+PC9kYXRlcz48cHViLWxvY2F0aW9uPlRob3VzYW5k
IE9ha3M8L3B1Yi1sb2NhdGlvbj48cHVibGlzaGVyPlNhZ2UgUHVibGljYXRpb25zIEx0ZC48L3B1
Ymxpc2hlcj48YWNjZXNzaW9uLW51bT4yNjM3NTQ3MjIxPC9hY2Nlc3Npb24tbnVtPjx1cmxzPjxy
ZWxhdGVkLXVybHM+PHVybD5odHRwczovL3d3dy5wcm9xdWVzdC5jb20vc2Nob2xhcmx5LWpvdXJu
YWxzL25ldy1hcm1zLXJhY2UtZnJhbWluZy1jaGluYS11LXMtaS1uZXdzLXJlcG9ydGluZy9kb2N2
aWV3LzI2Mzc1NDcyMjEvc2UtMjwvdXJsPjx1cmw+aHR0cHM6Ly9qb3VybmFscy5zYWdlcHViLmNv
bS9kb2kvMTAuMTE3Ny8yMDU5NDM2NDIyMTA3ODYyNjwvdXJsPjwvcmVsYXRlZC11cmxzPjwvdXJs
cz48ZWxlY3Ryb25pYy1yZXNvdXJjZS1udW0+aHR0cHM6Ly9kb2kub3JnLzEwLjExNzcvMjA1OTQz
NjQyMjEwNzg2MjY8L2VsZWN0cm9uaWMtcmVzb3VyY2UtbnVtPjxyZW1vdGUtZGF0YWJhc2UtbmFt
ZT5QdWJsaWNseSBBdmFpbGFibGUgQ29udGVudCBEYXRhYmFzZTsgUmVzZWFyY2ggTGlicmFyeTwv
cmVtb3RlLWRhdGFiYXNlLW5hbWU+PGxhbmd1YWdlPkVuZ2xpc2g8L2xhbmd1YWdlPjwvcmVjb3Jk
PjwvQ2l0ZT48L0VuZE5vdGU+AG==
</w:fldData>
        </w:fldChar>
      </w:r>
      <w:r w:rsidR="00366D3A" w:rsidRPr="00631CB4">
        <w:instrText xml:space="preserve"> ADDIN EN.CITE </w:instrText>
      </w:r>
      <w:r w:rsidR="00366D3A" w:rsidRPr="00631CB4">
        <w:fldChar w:fldCharType="begin">
          <w:fldData xml:space="preserve">PEVuZE5vdGU+PENpdGU+PEF1dGhvcj5TYXZhZ2U8L0F1dGhvcj48WWVhcj4yMDIwPC9ZZWFyPjxS
ZWNOdW0+MjY3PC9SZWNOdW0+PERpc3BsYXlUZXh0PihOZ3V5ZW4gJmFtcDsgSGVrbWFuLCAyMDIy
YTsgU2F2YWdlLCAyMDIwKTwvRGlzcGxheVRleHQ+PHJlY29yZD48cmVjLW51bWJlcj4yNjc8L3Jl
Yy1udW1iZXI+PGZvcmVpZ24ta2V5cz48a2V5IGFwcD0iRU4iIGRiLWlkPSIwZmVhc3Q1djd2dDBy
Z2Vwc3AxcHB6MnZ4OWF4ZTVzYXR2ZjkiIHRpbWVzdGFtcD0iMTY1OTU4NDM5MyI+MjY3PC9rZXk+
PC9mb3JlaWduLWtleXM+PHJlZi10eXBlIG5hbWU9IkVsZWN0cm9uaWMgQXJ0aWNsZSI+NDM8L3Jl
Zi10eXBlPjxjb250cmlidXRvcnM+PGF1dGhvcnM+PGF1dGhvcj5OZWlsIFNhdmFnZTwvYXV0aG9y
PjwvYXV0aG9ycz48L2NvbnRyaWJ1dG9ycz48dGl0bGVzPjx0aXRsZT5UaGUgcmFjZSB0byB0aGUg
dG9wIGFtb25nIHRoZSB3b3JsZOKAmXMgbGVhZGVycyBpbiBhcnRpZmljaWFsIGludGVsbGlnZW5j
ZTwvdGl0bGU+PHNlY29uZGFyeS10aXRsZT5OYXR1cmUgSW5kZXg8L3NlY29uZGFyeS10aXRsZT48
L3RpdGxlcz48cGVyaW9kaWNhbD48ZnVsbC10aXRsZT5OYXR1cmUgSW5kZXg8L2Z1bGwtdGl0bGU+
PC9wZXJpb2RpY2FsPjxwYWdlcz5TMTAyLVMxMDQ8L3BhZ2VzPjxudW1iZXI+NTg4PC9udW1iZXI+
PGRhdGVzPjx5ZWFyPjIwMjA8L3llYXI+PC9kYXRlcz48cHVibGlzaGVyPk5hdHVyZTwvcHVibGlz
aGVyPjx1cmxzPjxyZWxhdGVkLXVybHM+PHVybD5odHRwczovL3d3dy5uYXR1cmUuY29tL2FydGlj
bGVzL2Q0MTU4Ni0wMjAtMDM0MDktODwvdXJsPjwvcmVsYXRlZC11cmxzPjwvdXJscz48ZWxlY3Ry
b25pYy1yZXNvdXJjZS1udW0+MTAuMTAzOC9kNDE1ODYtMDIwLTAzNDA5LTg8L2VsZWN0cm9uaWMt
cmVzb3VyY2UtbnVtPjwvcmVjb3JkPjwvQ2l0ZT48Q2l0ZT48QXV0aG9yPk5ndXllbjwvQXV0aG9y
PjxZZWFyPjIwMjI8L1llYXI+PFJlY051bT4xMDI8L1JlY051bT48cmVjb3JkPjxyZWMtbnVtYmVy
PjEwMjwvcmVjLW51bWJlcj48Zm9yZWlnbi1rZXlzPjxrZXkgYXBwPSJFTiIgZGItaWQ9Inh3d3Rk
czl3Y3IyMmVtZTJ2YW92dHBkNGV3cjJkMnRzYTJlcCIgdGltZXN0YW1wPSIxNjYxMTM0ODg4Ij4x
MDI8L2tleT48L2ZvcmVpZ24ta2V5cz48cmVmLXR5cGUgbmFtZT0iSm91cm5hbCBBcnRpY2xlIj4x
NzwvcmVmLXR5cGU+PGNvbnRyaWJ1dG9ycz48YXV0aG9ycz48YXV0aG9yPk5ndXllbiwgRGVubmlz
PC9hdXRob3I+PGF1dGhvcj5IZWttYW4sIEVyaWs8L2F1dGhvcj48L2F1dGhvcnM+PC9jb250cmli
dXRvcnM+PGF1dGgtYWRkcmVzcz44MTE5IFV0cmVjaHQgVW5pdmVyc2l0eSAsIE5ldGhlcmxhbmRz
IDsgODExOSBVbml2ZXJzaXR5IG9mIEFwcGxpZWQgU2NpZW5jZXMgLCBOZXRoZXJsYW5kcyA7IDgx
MTkgVXRyZWNodCBVbml2ZXJzaXR5ICwgTmV0aGVybGFuZHM8L2F1dGgtYWRkcmVzcz48dGl0bGVz
Pjx0aXRsZT5BIOKAmE5ldyBBcm1zIFJhY2XigJk/IEZyYW1pbmcgQ2hpbmEgYW5kIHRoZSBVLlMu
QS4gaW4gQS5JLiBOZXdzIFJlcG9ydGluZzogQSBDb21wYXJhdGl2ZSBBbmFseXNpcyBvZiB0aGUg
V2FzaGluZ3RvbiBQb3N0IGFuZCBTb3V0aCBDaGluYSBNb3JuaW5nIFBvc3Q8L3RpdGxlPjxzZWNv
bmRhcnktdGl0bGU+R2xvYmFsIE1lZGlhIGFuZCBDaGluYTwvc2Vjb25kYXJ5LXRpdGxlPjwvdGl0
bGVzPjxwZXJpb2RpY2FsPjxmdWxsLXRpdGxlPkdsb2JhbCBNZWRpYSBhbmQgQ2hpbmE8L2Z1bGwt
dGl0bGU+PC9wZXJpb2RpY2FsPjxwYWdlcz41OC03NzwvcGFnZXM+PHZvbHVtZT43PC92b2x1bWU+
PG51bWJlcj4xPC9udW1iZXI+PGtleXdvcmRzPjxrZXl3b3JkPkpvdXJuYWxpc208L2tleXdvcmQ+
PGtleXdvcmQ+YXJ0aWZpY2lhbCBpbnRlbGxpZ2VuY2U8L2tleXdvcmQ+PGtleXdvcmQ+Q2hpbmEt
VVNBIHJpdmFscnk8L2tleXdvcmQ+PGtleXdvcmQ+ZGlnaXRhbCB0cmFuc2Zvcm1hdGlvbjwva2V5
d29yZD48a2V5d29yZD5uZXdzIG1lZGlhPC9rZXl3b3JkPjxrZXl3b3JkPmZyYW1pbmc8L2tleXdv
cmQ+PGtleXdvcmQ+RGlzY291cnNlPC9rZXl3b3JkPjxrZXl3b3JkPkN1bHR1cmFsIGRpZmZlcmVu
Y2VzPC9rZXl3b3JkPjxrZXl3b3JkPlRyZW5kczwva2V5d29yZD48a2V5d29yZD5Db250ZW50IGFu
YWx5c2lzPC9rZXl3b3JkPjxrZXl3b3JkPkVjb25vbWljIGdyb3d0aDwva2V5d29yZD48a2V5d29y
ZD5UZWNobm9sb2d5PC9rZXl3b3JkPjxrZXl3b3JkPk5ld3M8L2tleXdvcmQ+PGtleXdvcmQ+UmFj
ZTwva2V5d29yZD48a2V5d29yZD5Db21wYXJhdGl2ZSBhbmFseXNpczwva2V5d29yZD48a2V5d29y
ZD5JbnRlcm5hdGlvbmFsIHBvbGl0aWNzPC9rZXl3b3JkPjxrZXl3b3JkPkxlYWRlcnNoaXA8L2tl
eXdvcmQ+PGtleXdvcmQ+TWFzcyBtZWRpYSBlZmZlY3RzPC9rZXl3b3JkPjxrZXl3b3JkPklubm92
YXRpb25zPC9rZXl3b3JkPjxrZXl3b3JkPk1hc3MgbWVkaWEgaW1hZ2VzPC9rZXl3b3JkPjxrZXl3
b3JkPkFybXMgcmFjZTwva2V5d29yZD48a2V5d29yZD5DaGluYTwva2V5d29yZD48L2tleXdvcmRz
PjxkYXRlcz48eWVhcj4yMDIyPC95ZWFyPjxwdWItZGF0ZXM+PGRhdGU+TWFyIDIwMjImI3hEOzIw
MjItMDUtMTg8L2RhdGU+PC9wdWItZGF0ZXM+PC9kYXRlcz48cHViLWxvY2F0aW9uPlRob3VzYW5k
IE9ha3M8L3B1Yi1sb2NhdGlvbj48cHVibGlzaGVyPlNhZ2UgUHVibGljYXRpb25zIEx0ZC48L3B1
Ymxpc2hlcj48YWNjZXNzaW9uLW51bT4yNjM3NTQ3MjIxPC9hY2Nlc3Npb24tbnVtPjx1cmxzPjxy
ZWxhdGVkLXVybHM+PHVybD5odHRwczovL3d3dy5wcm9xdWVzdC5jb20vc2Nob2xhcmx5LWpvdXJu
YWxzL25ldy1hcm1zLXJhY2UtZnJhbWluZy1jaGluYS11LXMtaS1uZXdzLXJlcG9ydGluZy9kb2N2
aWV3LzI2Mzc1NDcyMjEvc2UtMjwvdXJsPjx1cmw+aHR0cHM6Ly9qb3VybmFscy5zYWdlcHViLmNv
bS9kb2kvMTAuMTE3Ny8yMDU5NDM2NDIyMTA3ODYyNjwvdXJsPjwvcmVsYXRlZC11cmxzPjwvdXJs
cz48ZWxlY3Ryb25pYy1yZXNvdXJjZS1udW0+aHR0cHM6Ly9kb2kub3JnLzEwLjExNzcvMjA1OTQz
NjQyMjEwNzg2MjY8L2VsZWN0cm9uaWMtcmVzb3VyY2UtbnVtPjxyZW1vdGUtZGF0YWJhc2UtbmFt
ZT5QdWJsaWNseSBBdmFpbGFibGUgQ29udGVudCBEYXRhYmFzZTsgUmVzZWFyY2ggTGlicmFyeTwv
cmVtb3RlLWRhdGFiYXNlLW5hbWU+PGxhbmd1YWdlPkVuZ2xpc2g8L2xhbmd1YWdlPjwvcmVjb3Jk
PjwvQ2l0ZT48L0VuZE5vdGU+AG==
</w:fldData>
        </w:fldChar>
      </w:r>
      <w:r w:rsidR="00366D3A" w:rsidRPr="00631CB4">
        <w:instrText xml:space="preserve"> ADDIN EN.CITE.DATA </w:instrText>
      </w:r>
      <w:r w:rsidR="00366D3A" w:rsidRPr="00631CB4">
        <w:fldChar w:fldCharType="end"/>
      </w:r>
      <w:r w:rsidR="009F4B71" w:rsidRPr="00631CB4">
        <w:fldChar w:fldCharType="separate"/>
      </w:r>
      <w:r w:rsidR="00366D3A" w:rsidRPr="00631CB4">
        <w:rPr>
          <w:noProof/>
        </w:rPr>
        <w:t>(Nguyen &amp; Hekman, 2022a; Savage, 2020)</w:t>
      </w:r>
      <w:r w:rsidR="009F4B71" w:rsidRPr="00631CB4">
        <w:fldChar w:fldCharType="end"/>
      </w:r>
      <w:r w:rsidR="008676E5" w:rsidRPr="00631CB4">
        <w:t>.</w:t>
      </w:r>
      <w:r w:rsidRPr="00631CB4">
        <w:t xml:space="preserve"> The two superpowers are Vietnam’s biggest </w:t>
      </w:r>
      <w:r w:rsidR="00EB3C28" w:rsidRPr="00631CB4">
        <w:t xml:space="preserve">economic </w:t>
      </w:r>
      <w:r w:rsidRPr="00631CB4">
        <w:t>partners</w:t>
      </w:r>
      <w:r w:rsidR="00EB3C28" w:rsidRPr="00631CB4">
        <w:t>:</w:t>
      </w:r>
      <w:r w:rsidR="00D34558" w:rsidRPr="00631CB4">
        <w:t xml:space="preserve"> </w:t>
      </w:r>
      <w:r w:rsidRPr="00631CB4">
        <w:t>China is Vietnam’s top import market while the U</w:t>
      </w:r>
      <w:r w:rsidR="009F0045" w:rsidRPr="00631CB4">
        <w:t>.</w:t>
      </w:r>
      <w:r w:rsidRPr="00631CB4">
        <w:t>S</w:t>
      </w:r>
      <w:r w:rsidR="009F0045" w:rsidRPr="00631CB4">
        <w:t>.</w:t>
      </w:r>
      <w:r w:rsidRPr="00631CB4">
        <w:t xml:space="preserve"> </w:t>
      </w:r>
      <w:r w:rsidR="00D34558" w:rsidRPr="00631CB4">
        <w:t>is its leading export destination</w:t>
      </w:r>
      <w:r w:rsidR="00EB3C28" w:rsidRPr="00631CB4">
        <w:t>.</w:t>
      </w:r>
      <w:r w:rsidR="0095651F" w:rsidRPr="00631CB4">
        <w:t xml:space="preserve"> </w:t>
      </w:r>
      <w:r w:rsidR="00234D53" w:rsidRPr="00631CB4">
        <w:t xml:space="preserve">Understanding Vietnam’s </w:t>
      </w:r>
      <w:r w:rsidR="00B90BD3" w:rsidRPr="00631CB4">
        <w:t>position in</w:t>
      </w:r>
      <w:r w:rsidR="00234D53" w:rsidRPr="00631CB4">
        <w:t xml:space="preserve"> the global AI discourse </w:t>
      </w:r>
      <w:r w:rsidR="0095651F" w:rsidRPr="00631CB4">
        <w:t>presents insights for other emerging economies as well as developed economies in terms of outreach to a potential market.</w:t>
      </w:r>
    </w:p>
    <w:p w14:paraId="5960FD12" w14:textId="61930613" w:rsidR="00EB3C28" w:rsidRPr="00631CB4" w:rsidRDefault="00745D2D" w:rsidP="0049722B">
      <w:pPr>
        <w:ind w:firstLine="720"/>
      </w:pPr>
      <w:r w:rsidRPr="00631CB4">
        <w:t>Third, i</w:t>
      </w:r>
      <w:r w:rsidR="00207439" w:rsidRPr="00631CB4">
        <w:t xml:space="preserve">n 2021, Vietnam published its first AI Masterplan in which </w:t>
      </w:r>
      <w:bookmarkStart w:id="6" w:name="_Hlk70629125"/>
      <w:r w:rsidR="00207439" w:rsidRPr="00631CB4">
        <w:t>it aspires to be “among the top four countries in the ASEAN and in the group of 60 world’s leading countries in research, development and application of AI</w:t>
      </w:r>
      <w:bookmarkEnd w:id="6"/>
      <w:r w:rsidR="00207439" w:rsidRPr="00631CB4">
        <w:t xml:space="preserve">” </w:t>
      </w:r>
      <w:r w:rsidR="00080BA1" w:rsidRPr="00631CB4">
        <w:t>by</w:t>
      </w:r>
      <w:r w:rsidR="00207439" w:rsidRPr="00631CB4">
        <w:t xml:space="preserve"> 2030 </w:t>
      </w:r>
      <w:r w:rsidR="00207439" w:rsidRPr="00631CB4">
        <w:fldChar w:fldCharType="begin">
          <w:fldData xml:space="preserve">PEVuZE5vdGU+PENpdGU+PEF1dGhvcj5WaWV0bmFtZXNlIFByaW1lIE1pbmlzdGVyPC9BdXRob3I+
PFllYXI+MjAyMTwvWWVhcj48UmVjTnVtPjE8L1JlY051bT48RGlzcGxheVRleHQ+KFZpZXRuYW1l
c2UgUHJpbWUgTWluaXN0ZXIsIDIwMjEpPC9EaXNwbGF5VGV4dD48cmVjb3JkPjxyZWMtbnVtYmVy
PjE8L3JlYy1udW1iZXI+PGZvcmVpZ24ta2V5cz48a2V5IGFwcD0iRU4iIGRiLWlkPSJ4d3d0ZHM5
d2NyMjJlbWUydmFvdnRwZDRld3IyZDJ0c2EyZXAiIHRpbWVzdGFtcD0iMTYxODc5Nzc5OSI+MTwv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MTI3L1E8L3N0eWxlPjxzdHlsZSBmYWNlPSJub3JtYWwiIGZvbnQ9ImRlZmF1bHQiIGNoYXJzZXQ9
IjIzOCIgc2l6ZT0iMTAwJSI+xJAtVFRnPC9zdHlsZT48c3R5bGUgZmFjZT0ibm9ybWFsIiBmb250
PSJkZWZhdWx0IiBzaXplPSIxMDAlIj46IDwvc3R5bGU+PHN0eWxlIGZhY2U9Im5vcm1hbCIgZm9u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4buAIE5HSEk8L3N0eWxlPjxzdHlsZSBmYWNlPSJub3JtYWwiIGZvbnQ9ImRlZmF1bHQiIHNpemU9
IjEwMCUiPsOKTiBDPC9zdHlsZT48c3R5bGUgZmFjZT0ibm9ybWFsIiBmb250PSJkZWZhdWx0IiBj
aGFyc2V0PSIxNjMiIHNpemU9IjEwMCUiPuG7qFUsIFBIPC9zdHlsZT48c3R5bGUgZmFjZT0ibm9y
bWFsIiBmb250PSJkZWZhdWx0IiBzaXplPSIxMDAlIj7DgVQgVFJJPC9zdHlsZT48c3R5bGUgZmFj
ZT0ibm9ybWFsIiBmb250PSJkZWZhdWx0IiBjaGFyc2V0PSIxNjMiIHNpemU9IjEwMCUiPuG7gk4g
Vjwvc3R5bGU+PHN0eWxlIGZhY2U9Im5vcm1hbCIgZm9udD0iZGVmYXVsdCIgc2l6ZT0iMTAwJSI+
w4AgPC9zdHlsZT48c3R5bGUgZmFjZT0ibm9ybWFsIiBmb250PSJkZWZhdWx0IiBjaGFyc2V0PSIx
NjMiIHNpemU9IjEwMCUiPuG7qE5HIEThu6RORyBUUjwvc3R5bGU+PHN0eWxlIGZhY2U9Im5vcm1h
bCIgZm9udD0iZGVmYXVsdCIgc2l6ZT0iMTAwJSI+w40gVFU8L3N0eWxlPjxzdHlsZSBmYWNlPSJu
b3JtYWwiIGZvbnQ9ImRlZmF1bHQiIGNoYXJzZXQ9IjE2MyIgc2l6ZT0iMTAwJSI+4buGIE5IPC9z
dHlsZT48c3R5bGUgZmFjZT0ibm9ybWFsIiBmb250PSJkZWZhdWx0IiBzaXplPSIxMDAlIj7Dgk4g
VDwvc3R5bGU+PHN0eWxlIGZhY2U9Im5vcm1hbCIgZm9udD0iZGVmYXVsdCIgY2hhcnNldD0iMTYz
IiBzaXplPSIxMDAlIj7huqBPIDwvc3R5bGU+PHN0eWxlIGZhY2U9Im5vcm1hbCIgZm9udD0iZGVm
YXVsdCIgY2hhcnNldD0iMjM4IiBzaXplPSIxMDAlIj7EkDwvc3R5bGU+PHN0eWxlIGZhY2U9Im5v
cm1hbCIgZm9udD0iZGVmYXVsdCIgY2hhcnNldD0iMTYzIiBzaXplPSIxMDAlIj7hur5OIE48L3N0
eWxlPjxzdHlsZSBmYWNlPSJub3JtYWwiIGZvbnQ9ImRlZmF1bHQiIGNoYXJzZXQ9IjIzOCIgc2l6
ZT0iMTAwJSI+xIJNIDIwMzA8L3N0eWxlPjxzdHlsZSBmYWNlPSJub3JtYWwiIGZvbnQ9ImRlZmF1
bHQiIHNpemU9IjEwMCUiPiBbRGVjaXNpb24gTm8uIDEyNy9RRC1UVGc6IElzc3VhbmNlIG9mIE5h
dGlvbmFsIE1hc3RlcnBsYW4gb24gdGhlIFJlc2VhcmNoLCBEZXZlbG9wbWVudCwgYW5kIEFwcGxp
Y2F0aW9uIG9mIEFJIHVudGlsIDIwMzBdPC9zdHlsZT48L3RpdGxlPjwvdGl0bGVzPjx2b2x1bWU+
MjAyMTwvdm9sdW1lPjxudW1iZXI+QXByaWwgMTk8L251bWJlcj48ZGF0ZXM+PHllYXI+MjAyMTwv
eWVhcj48L2RhdGVzPjxwdWJsaXNoZXI+VGh1IFZpZW4gUGhhcCBMdWF0PC9wdWJsaXNoZXI+PHVy
bHM+PC91cmxzPjwvcmVjb3JkPjwvQ2l0ZT48L0VuZE5vdGU+
</w:fldData>
        </w:fldChar>
      </w:r>
      <w:r w:rsidR="00207439" w:rsidRPr="00631CB4">
        <w:instrText xml:space="preserve"> ADDIN EN.CITE </w:instrText>
      </w:r>
      <w:r w:rsidR="00207439" w:rsidRPr="00631CB4">
        <w:fldChar w:fldCharType="begin">
          <w:fldData xml:space="preserve">PEVuZE5vdGU+PENpdGU+PEF1dGhvcj5WaWV0bmFtZXNlIFByaW1lIE1pbmlzdGVyPC9BdXRob3I+
PFllYXI+MjAyMTwvWWVhcj48UmVjTnVtPjE8L1JlY051bT48RGlzcGxheVRleHQ+KFZpZXRuYW1l
c2UgUHJpbWUgTWluaXN0ZXIsIDIwMjEpPC9EaXNwbGF5VGV4dD48cmVjb3JkPjxyZWMtbnVtYmVy
PjE8L3JlYy1udW1iZXI+PGZvcmVpZ24ta2V5cz48a2V5IGFwcD0iRU4iIGRiLWlkPSJ4d3d0ZHM5
d2NyMjJlbWUydmFvdnRwZDRld3IyZDJ0c2EyZXAiIHRpbWVzdGFtcD0iMTYxODc5Nzc5OSI+MTwv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MTI3L1E8L3N0eWxlPjxzdHlsZSBmYWNlPSJub3JtYWwiIGZvbnQ9ImRlZmF1bHQiIGNoYXJzZXQ9
IjIzOCIgc2l6ZT0iMTAwJSI+xJAtVFRnPC9zdHlsZT48c3R5bGUgZmFjZT0ibm9ybWFsIiBmb250
PSJkZWZhdWx0IiBzaXplPSIxMDAlIj46IDwvc3R5bGU+PHN0eWxlIGZhY2U9Im5vcm1hbCIgZm9u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4buAIE5HSEk8L3N0eWxlPjxzdHlsZSBmYWNlPSJub3JtYWwiIGZvbnQ9ImRlZmF1bHQiIHNpemU9
IjEwMCUiPsOKTiBDPC9zdHlsZT48c3R5bGUgZmFjZT0ibm9ybWFsIiBmb250PSJkZWZhdWx0IiBj
aGFyc2V0PSIxNjMiIHNpemU9IjEwMCUiPuG7qFUsIFBIPC9zdHlsZT48c3R5bGUgZmFjZT0ibm9y
bWFsIiBmb250PSJkZWZhdWx0IiBzaXplPSIxMDAlIj7DgVQgVFJJPC9zdHlsZT48c3R5bGUgZmFj
ZT0ibm9ybWFsIiBmb250PSJkZWZhdWx0IiBjaGFyc2V0PSIxNjMiIHNpemU9IjEwMCUiPuG7gk4g
Vjwvc3R5bGU+PHN0eWxlIGZhY2U9Im5vcm1hbCIgZm9udD0iZGVmYXVsdCIgc2l6ZT0iMTAwJSI+
w4AgPC9zdHlsZT48c3R5bGUgZmFjZT0ibm9ybWFsIiBmb250PSJkZWZhdWx0IiBjaGFyc2V0PSIx
NjMiIHNpemU9IjEwMCUiPuG7qE5HIEThu6RORyBUUjwvc3R5bGU+PHN0eWxlIGZhY2U9Im5vcm1h
bCIgZm9udD0iZGVmYXVsdCIgc2l6ZT0iMTAwJSI+w40gVFU8L3N0eWxlPjxzdHlsZSBmYWNlPSJu
b3JtYWwiIGZvbnQ9ImRlZmF1bHQiIGNoYXJzZXQ9IjE2MyIgc2l6ZT0iMTAwJSI+4buGIE5IPC9z
dHlsZT48c3R5bGUgZmFjZT0ibm9ybWFsIiBmb250PSJkZWZhdWx0IiBzaXplPSIxMDAlIj7Dgk4g
VDwvc3R5bGU+PHN0eWxlIGZhY2U9Im5vcm1hbCIgZm9udD0iZGVmYXVsdCIgY2hhcnNldD0iMTYz
IiBzaXplPSIxMDAlIj7huqBPIDwvc3R5bGU+PHN0eWxlIGZhY2U9Im5vcm1hbCIgZm9udD0iZGVm
YXVsdCIgY2hhcnNldD0iMjM4IiBzaXplPSIxMDAlIj7EkDwvc3R5bGU+PHN0eWxlIGZhY2U9Im5v
cm1hbCIgZm9udD0iZGVmYXVsdCIgY2hhcnNldD0iMTYzIiBzaXplPSIxMDAlIj7hur5OIE48L3N0
eWxlPjxzdHlsZSBmYWNlPSJub3JtYWwiIGZvbnQ9ImRlZmF1bHQiIGNoYXJzZXQ9IjIzOCIgc2l6
ZT0iMTAwJSI+xIJNIDIwMzA8L3N0eWxlPjxzdHlsZSBmYWNlPSJub3JtYWwiIGZvbnQ9ImRlZmF1
bHQiIHNpemU9IjEwMCUiPiBbRGVjaXNpb24gTm8uIDEyNy9RRC1UVGc6IElzc3VhbmNlIG9mIE5h
dGlvbmFsIE1hc3RlcnBsYW4gb24gdGhlIFJlc2VhcmNoLCBEZXZlbG9wbWVudCwgYW5kIEFwcGxp
Y2F0aW9uIG9mIEFJIHVudGlsIDIwMzBdPC9zdHlsZT48L3RpdGxlPjwvdGl0bGVzPjx2b2x1bWU+
MjAyMTwvdm9sdW1lPjxudW1iZXI+QXByaWwgMTk8L251bWJlcj48ZGF0ZXM+PHllYXI+MjAyMTwv
eWVhcj48L2RhdGVzPjxwdWJsaXNoZXI+VGh1IFZpZW4gUGhhcCBMdWF0PC9wdWJsaXNoZXI+PHVy
bHM+PC91cmxzPjwvcmVjb3JkPjwvQ2l0ZT48L0VuZE5vdGU+
</w:fldData>
        </w:fldChar>
      </w:r>
      <w:r w:rsidR="00207439" w:rsidRPr="00631CB4">
        <w:instrText xml:space="preserve"> ADDIN EN.CITE.DATA </w:instrText>
      </w:r>
      <w:r w:rsidR="00207439" w:rsidRPr="00631CB4">
        <w:fldChar w:fldCharType="end"/>
      </w:r>
      <w:r w:rsidR="00207439" w:rsidRPr="00631CB4">
        <w:fldChar w:fldCharType="separate"/>
      </w:r>
      <w:r w:rsidR="00207439" w:rsidRPr="00631CB4">
        <w:rPr>
          <w:noProof/>
        </w:rPr>
        <w:t>(Vietnamese Prime Minister, 2021)</w:t>
      </w:r>
      <w:r w:rsidR="00207439" w:rsidRPr="00631CB4">
        <w:fldChar w:fldCharType="end"/>
      </w:r>
      <w:r w:rsidR="00207439" w:rsidRPr="00631CB4">
        <w:t xml:space="preserve">. </w:t>
      </w:r>
      <w:r w:rsidR="00080BA1" w:rsidRPr="00631CB4">
        <w:t xml:space="preserve">Such </w:t>
      </w:r>
      <w:r w:rsidR="00207439" w:rsidRPr="00631CB4">
        <w:t xml:space="preserve">ambitious </w:t>
      </w:r>
      <w:r w:rsidR="00207439" w:rsidRPr="00631CB4">
        <w:lastRenderedPageBreak/>
        <w:t xml:space="preserve">targets raise questions as to whether they are practical or </w:t>
      </w:r>
      <w:r w:rsidR="00F41D95" w:rsidRPr="00631CB4">
        <w:t>rhetorical given the many challenges concerning financing and human resources</w:t>
      </w:r>
      <w:r w:rsidR="00080BA1" w:rsidRPr="00631CB4">
        <w:t xml:space="preserve"> that</w:t>
      </w:r>
      <w:r w:rsidR="00F41D95" w:rsidRPr="00631CB4">
        <w:t xml:space="preserve"> Vietnam would need to overcome</w:t>
      </w:r>
      <w:r w:rsidR="00207439" w:rsidRPr="00631CB4">
        <w:t xml:space="preserve">. </w:t>
      </w:r>
      <w:r w:rsidRPr="00631CB4">
        <w:t>Emerging economies such as Vietnam are missing from existing analyses on national AI strategies as well as the literature on AI communication.</w:t>
      </w:r>
    </w:p>
    <w:bookmarkEnd w:id="5"/>
    <w:p w14:paraId="3D504120" w14:textId="3C1AD4F7" w:rsidR="00CA1F74" w:rsidRPr="00631CB4" w:rsidRDefault="00745D2D" w:rsidP="00934F65">
      <w:pPr>
        <w:ind w:firstLine="720"/>
      </w:pPr>
      <w:r w:rsidRPr="00631CB4">
        <w:t>With that said,</w:t>
      </w:r>
      <w:r w:rsidR="006343AF" w:rsidRPr="00631CB4">
        <w:t xml:space="preserve"> </w:t>
      </w:r>
      <w:r w:rsidRPr="00631CB4">
        <w:t>t</w:t>
      </w:r>
      <w:r w:rsidR="00113A1B" w:rsidRPr="00631CB4">
        <w:t>h</w:t>
      </w:r>
      <w:r w:rsidRPr="00631CB4">
        <w:t>e present</w:t>
      </w:r>
      <w:r w:rsidR="00113A1B" w:rsidRPr="00631CB4">
        <w:t xml:space="preserve"> </w:t>
      </w:r>
      <w:r w:rsidR="008D0A2F" w:rsidRPr="00631CB4">
        <w:t>research</w:t>
      </w:r>
      <w:r w:rsidRPr="00631CB4">
        <w:t xml:space="preserve"> </w:t>
      </w:r>
      <w:r w:rsidR="00316E61" w:rsidRPr="00631CB4">
        <w:t>examines the case of AI communication and development in Vietnam</w:t>
      </w:r>
      <w:r w:rsidR="006343AF" w:rsidRPr="00631CB4">
        <w:t xml:space="preserve">. It has </w:t>
      </w:r>
      <w:r w:rsidR="009F0045" w:rsidRPr="00631CB4">
        <w:t xml:space="preserve">two </w:t>
      </w:r>
      <w:r w:rsidR="00CA1F74" w:rsidRPr="00631CB4">
        <w:t>primary questions:</w:t>
      </w:r>
    </w:p>
    <w:p w14:paraId="689C2959" w14:textId="355324F0" w:rsidR="00CA1F74" w:rsidRPr="00631CB4" w:rsidRDefault="00CA1F74" w:rsidP="00CA1F74">
      <w:pPr>
        <w:ind w:firstLine="720"/>
      </w:pPr>
      <w:r w:rsidRPr="00631CB4">
        <w:t xml:space="preserve">RQ1: </w:t>
      </w:r>
      <w:r w:rsidR="00D210C2" w:rsidRPr="00631CB4">
        <w:t>Who drives the</w:t>
      </w:r>
      <w:r w:rsidR="00624642" w:rsidRPr="00631CB4">
        <w:t xml:space="preserve"> </w:t>
      </w:r>
      <w:r w:rsidR="009F0045" w:rsidRPr="00631CB4">
        <w:t>communication</w:t>
      </w:r>
      <w:r w:rsidR="00624642" w:rsidRPr="00631CB4">
        <w:t xml:space="preserve"> of AI in Vietnam</w:t>
      </w:r>
      <w:r w:rsidR="007E2475" w:rsidRPr="00631CB4">
        <w:t xml:space="preserve"> and by what means</w:t>
      </w:r>
      <w:r w:rsidR="004510AC" w:rsidRPr="00631CB4">
        <w:t>?</w:t>
      </w:r>
      <w:r w:rsidR="00DA15A0" w:rsidRPr="00631CB4">
        <w:t xml:space="preserve"> </w:t>
      </w:r>
    </w:p>
    <w:p w14:paraId="6ED96E48" w14:textId="3F640672" w:rsidR="00990763" w:rsidRPr="00631CB4" w:rsidDel="00B01DC5" w:rsidRDefault="00CA1F74" w:rsidP="00B01DC5">
      <w:pPr>
        <w:ind w:left="720"/>
        <w:rPr>
          <w:del w:id="7" w:author="Trung Thu" w:date="2025-09-22T02:06:00Z" w16du:dateUtc="2025-09-21T19:06:00Z"/>
        </w:rPr>
      </w:pPr>
      <w:r w:rsidRPr="00631CB4">
        <w:t xml:space="preserve">RQ2: </w:t>
      </w:r>
      <w:r w:rsidR="00A96BB1" w:rsidRPr="00631CB4">
        <w:t xml:space="preserve">What are the </w:t>
      </w:r>
      <w:r w:rsidR="00F33A2E" w:rsidRPr="00631CB4">
        <w:t>AI</w:t>
      </w:r>
      <w:r w:rsidR="00D210C2" w:rsidRPr="00631CB4">
        <w:t xml:space="preserve"> narrative</w:t>
      </w:r>
      <w:r w:rsidR="007E2475" w:rsidRPr="00631CB4">
        <w:t>s</w:t>
      </w:r>
      <w:r w:rsidR="005F6994" w:rsidRPr="00631CB4">
        <w:t xml:space="preserve"> and their discrepancies</w:t>
      </w:r>
      <w:r w:rsidR="0049722B" w:rsidRPr="00631CB4">
        <w:t xml:space="preserve"> </w:t>
      </w:r>
      <w:r w:rsidR="00F33A2E" w:rsidRPr="00631CB4">
        <w:t>in Vietnam</w:t>
      </w:r>
      <w:r w:rsidR="0049722B" w:rsidRPr="00631CB4">
        <w:t xml:space="preserve">? </w:t>
      </w:r>
    </w:p>
    <w:p w14:paraId="5ED404A0" w14:textId="6E67B4EC" w:rsidR="000F11D2" w:rsidRPr="00631CB4" w:rsidRDefault="00F33A2E" w:rsidP="00F33A2E">
      <w:pPr>
        <w:ind w:firstLine="720"/>
      </w:pPr>
      <w:r w:rsidRPr="00631CB4">
        <w:t xml:space="preserve">There are two reasons for studying the developments of AI in conjunction with its communication to the public. The first reason pertains to </w:t>
      </w:r>
      <w:r w:rsidR="0093251B" w:rsidRPr="00631CB4">
        <w:t xml:space="preserve">how AI representation and perception in the public domain can have a </w:t>
      </w:r>
      <w:r w:rsidRPr="00631CB4">
        <w:t>considerable impact on</w:t>
      </w:r>
      <w:r w:rsidR="0093251B" w:rsidRPr="00631CB4">
        <w:t xml:space="preserve"> AI</w:t>
      </w:r>
      <w:r w:rsidRPr="00631CB4">
        <w:t xml:space="preserve"> research, regulation, and reception </w:t>
      </w:r>
      <w:r w:rsidR="004E1C89" w:rsidRPr="00631CB4">
        <w:fldChar w:fldCharType="begin">
          <w:fldData xml:space="preserve">PEVuZE5vdGU+PENpdGU+PEF1dGhvcj5DYXZlPC9BdXRob3I+PFllYXI+MjAxOTwvWWVhcj48UmVj
TnVtPjc4PC9SZWNOdW0+PERpc3BsYXlUZXh0PihDYXZlIGV0IGFsLiwgMjAxOTsgQ2F2ZSBldCBh
bC4sIDIwMTg7IEpvaG5zb24gJmFtcDsgVmVyZGljY2hpbywgMjAxNyk8L0Rpc3BsYXlUZXh0Pjxy
ZWNvcmQ+PHJlYy1udW1iZXI+Nzg8L3JlYy1udW1iZXI+PGZvcmVpZ24ta2V5cz48a2V5IGFwcD0i
RU4iIGRiLWlkPSJ4d3d0ZHM5d2NyMjJlbWUydmFvdnRwZDRld3IyZDJ0c2EyZXAiIHRpbWVzdGFt
cD0iMTY1OTY3MDAxOSI+Nzg8L2tleT48L2ZvcmVpZ24ta2V5cz48cmVmLXR5cGUgbmFtZT0iQ29u
ZmVyZW5jZSBQcm9jZWVkaW5ncyI+MTA8L3JlZi10eXBlPjxjb250cmlidXRvcnM+PGF1dGhvcnM+
PGF1dGhvcj5TdGVwaGVuIENhdmU8L2F1dGhvcj48YXV0aG9yPkthdGUgQ291Z2hsYW48L2F1dGhv
cj48YXV0aG9yPkthbnRhIERpaGFsPC9hdXRob3I+PC9hdXRob3JzPjwvY29udHJpYnV0b3JzPjx0
aXRsZXM+PHRpdGxlPiZxdW90O1NjYXJ5IFJvYm90cyZxdW90OzogRXhhbWluaW5nIFB1YmxpYyBS
ZXNwb25zZXMgdG8gQUk8L3RpdGxlPjxzZWNvbmRhcnktdGl0bGU+UHJvY2VlZGluZ3Mgb2YgdGhl
IDIwMTkgQUFBSS9BQ00gQ29uZmVyZW5jZSBvbiBBSSwgRXRoaWNzLCBhbmQgU29jaWV0eTwvc2Vj
b25kYXJ5LXRpdGxlPjx0ZXJ0aWFyeS10aXRsZT5BSUVTICZhcG9zOzE5PC90ZXJ0aWFyeS10aXRs
ZT48L3RpdGxlcz48cGFnZXM+MzMx4oCTMzM3PC9wYWdlcz48ZGF0ZXM+PHllYXI+MjAxOTwveWVh
cj48L2RhdGVzPjxwdWItbG9jYXRpb24+SG9ub2x1bHUsIEhJLCBVU0E8L3B1Yi1sb2NhdGlvbj48
cHVibGlzaGVyPkFzc29jaWF0aW9uIGZvciBDb21wdXRpbmcgTWFjaGluZXJ5PC9wdWJsaXNoZXI+
PHVybHM+PC91cmxzPjxlbGVjdHJvbmljLXJlc291cmNlLW51bT4xMC4xMTQ1LzMzMDY2MTguMzMx
NDIzMjwvZWxlY3Ryb25pYy1yZXNvdXJjZS1udW0+PC9yZWNvcmQ+PC9DaXRlPjxDaXRlPjxBdXRo
b3I+Q2F2ZTwvQXV0aG9yPjxZZWFyPjIwMTg8L1llYXI+PFJlY051bT43OTwvUmVjTnVtPjxyZWNv
cmQ+PHJlYy1udW1iZXI+Nzk8L3JlYy1udW1iZXI+PGZvcmVpZ24ta2V5cz48a2V5IGFwcD0iRU4i
IGRiLWlkPSJ4d3d0ZHM5d2NyMjJlbWUydmFvdnRwZDRld3IyZDJ0c2EyZXAiIHRpbWVzdGFtcD0i
MTY1OTY3NjUwMCI+Nzk8L2tleT48L2ZvcmVpZ24ta2V5cz48cmVmLXR5cGUgbmFtZT0iUmVwb3J0
Ij4yNzwvcmVmLXR5cGU+PGNvbnRyaWJ1dG9ycz48YXV0aG9ycz48YXV0aG9yPlN0ZXBoZW4gQ2F2
ZTwvYXV0aG9yPjxhdXRob3I+Q2xhaXJlIENyYWlnPC9hdXRob3I+PGF1dGhvcj5LYW50YSBTYXJh
c3ZhdGkgRGloYWw8L2F1dGhvcj48YXV0aG9yPlNhcmFoIERpbGxvbjwvYXV0aG9yPjxhdXRob3I+
SmVzc2ljYSBNb250Z29tZXJ5PC9hdXRob3I+PGF1dGhvcj5CZXRoIFNpbmdsZXI8L2F1dGhvcj48
YXV0aG9yPkxpbmRzYXkgVGF5bG9yPC9hdXRob3I+PC9hdXRob3JzPjwvY29udHJpYnV0b3JzPjx0
aXRsZXM+PHRpdGxlPlBvcnRyYXlhbHMgYW5kIHBlcmNlcHRpb25zIG9mIEFJIGFuZCB3aHkgdGhl
eSBtYXR0ZXI8L3RpdGxlPjxzZWNvbmRhcnktdGl0bGU+VGVjaG5pY2FsIFJlcG9ydDwvc2Vjb25k
YXJ5LXRpdGxlPjwvdGl0bGVzPjxkYXRlcz48eWVhcj4yMDE4PC95ZWFyPjwvZGF0ZXM+PHB1Ymxp
c2hlcj5UaGUgUm95YWwgU29jaWV0eTwvcHVibGlzaGVyPjx1cmxzPjxyZWxhdGVkLXVybHM+PHVy
bD5odHRwOi8vbGNmaS5hYy51ay9tZWRpYS91cGxvYWRzL2ZpbGVzL0FJX05hcnJhdGl2ZXNfUmVw
b3J0LnBkZjwvdXJsPjwvcmVsYXRlZC11cmxzPjwvdXJscz48L3JlY29yZD48L0NpdGU+PENpdGU+
PEF1dGhvcj5Kb2huc29uPC9BdXRob3I+PFllYXI+MjAxNzwvWWVhcj48UmVjTnVtPjg2PC9SZWNO
dW0+PHJlY29yZD48cmVjLW51bWJlcj44NjwvcmVjLW51bWJlcj48Zm9yZWlnbi1rZXlzPjxrZXkg
YXBwPSJFTiIgZGItaWQ9Inh3d3Rkczl3Y3IyMmVtZTJ2YW92dHBkNGV3cjJkMnRzYTJlcCIgdGlt
ZXN0YW1wPSIxNjU5NjgzMTI1Ij44Njwva2V5PjwvZm9yZWlnbi1rZXlzPjxyZWYtdHlwZSBuYW1l
PSJKb3VybmFsIEFydGljbGUiPjE3PC9yZWYtdHlwZT48Y29udHJpYnV0b3JzPjxhdXRob3JzPjxh
dXRob3I+Sm9obnNvbiwgRGVib3JhaCBHLjwvYXV0aG9yPjxhdXRob3I+VmVyZGljY2hpbywgTWFy
aW88L2F1dGhvcj48L2F1dGhvcnM+PC9jb250cmlidXRvcnM+PHRpdGxlcz48dGl0bGU+UmVmcmFt
aW5nIEFJIERpc2NvdXJzZTwvdGl0bGU+PHNlY29uZGFyeS10aXRsZT5NaW5kcyBhbmQgTWFjaGlu
ZXM8L3NlY29uZGFyeS10aXRsZT48L3RpdGxlcz48cGVyaW9kaWNhbD48ZnVsbC10aXRsZT5NaW5k
cyBhbmQgTWFjaGluZXM8L2Z1bGwtdGl0bGU+PC9wZXJpb2RpY2FsPjxwYWdlcz41NzUtNTkwPC9w
YWdlcz48dm9sdW1lPjI3PC92b2x1bWU+PG51bWJlcj40PC9udW1iZXI+PGRhdGVzPjx5ZWFyPjIw
MTc8L3llYXI+PHB1Yi1kYXRlcz48ZGF0ZT4yMDE3LzEyLzAxPC9kYXRlPjwvcHViLWRhdGVzPjwv
ZGF0ZXM+PGlzYm4+MTU3Mi04NjQxPC9pc2JuPjx1cmxzPjxyZWxhdGVkLXVybHM+PHVybD5odHRw
czovL2RvaS5vcmcvMTAuMTAwNy9zMTEwMjMtMDE3LTk0MTctNjwvdXJsPjwvcmVsYXRlZC11cmxz
PjwvdXJscz48ZWxlY3Ryb25pYy1yZXNvdXJjZS1udW0+MTAuMTAwNy9zMTEwMjMtMDE3LTk0MTct
NjwvZWxlY3Ryb25pYy1yZXNvdXJjZS1udW0+PC9yZWNvcmQ+PC9DaXRlPjwvRW5kTm90ZT4A
</w:fldData>
        </w:fldChar>
      </w:r>
      <w:r w:rsidR="002434D9" w:rsidRPr="00631CB4">
        <w:instrText xml:space="preserve"> ADDIN EN.CITE </w:instrText>
      </w:r>
      <w:r w:rsidR="002434D9" w:rsidRPr="00631CB4">
        <w:fldChar w:fldCharType="begin">
          <w:fldData xml:space="preserve">PEVuZE5vdGU+PENpdGU+PEF1dGhvcj5DYXZlPC9BdXRob3I+PFllYXI+MjAxOTwvWWVhcj48UmVj
TnVtPjc4PC9SZWNOdW0+PERpc3BsYXlUZXh0PihDYXZlIGV0IGFsLiwgMjAxOTsgQ2F2ZSBldCBh
bC4sIDIwMTg7IEpvaG5zb24gJmFtcDsgVmVyZGljY2hpbywgMjAxNyk8L0Rpc3BsYXlUZXh0Pjxy
ZWNvcmQ+PHJlYy1udW1iZXI+Nzg8L3JlYy1udW1iZXI+PGZvcmVpZ24ta2V5cz48a2V5IGFwcD0i
RU4iIGRiLWlkPSJ4d3d0ZHM5d2NyMjJlbWUydmFvdnRwZDRld3IyZDJ0c2EyZXAiIHRpbWVzdGFt
cD0iMTY1OTY3MDAxOSI+Nzg8L2tleT48L2ZvcmVpZ24ta2V5cz48cmVmLXR5cGUgbmFtZT0iQ29u
ZmVyZW5jZSBQcm9jZWVkaW5ncyI+MTA8L3JlZi10eXBlPjxjb250cmlidXRvcnM+PGF1dGhvcnM+
PGF1dGhvcj5TdGVwaGVuIENhdmU8L2F1dGhvcj48YXV0aG9yPkthdGUgQ291Z2hsYW48L2F1dGhv
cj48YXV0aG9yPkthbnRhIERpaGFsPC9hdXRob3I+PC9hdXRob3JzPjwvY29udHJpYnV0b3JzPjx0
aXRsZXM+PHRpdGxlPiZxdW90O1NjYXJ5IFJvYm90cyZxdW90OzogRXhhbWluaW5nIFB1YmxpYyBS
ZXNwb25zZXMgdG8gQUk8L3RpdGxlPjxzZWNvbmRhcnktdGl0bGU+UHJvY2VlZGluZ3Mgb2YgdGhl
IDIwMTkgQUFBSS9BQ00gQ29uZmVyZW5jZSBvbiBBSSwgRXRoaWNzLCBhbmQgU29jaWV0eTwvc2Vj
b25kYXJ5LXRpdGxlPjx0ZXJ0aWFyeS10aXRsZT5BSUVTICZhcG9zOzE5PC90ZXJ0aWFyeS10aXRs
ZT48L3RpdGxlcz48cGFnZXM+MzMx4oCTMzM3PC9wYWdlcz48ZGF0ZXM+PHllYXI+MjAxOTwveWVh
cj48L2RhdGVzPjxwdWItbG9jYXRpb24+SG9ub2x1bHUsIEhJLCBVU0E8L3B1Yi1sb2NhdGlvbj48
cHVibGlzaGVyPkFzc29jaWF0aW9uIGZvciBDb21wdXRpbmcgTWFjaGluZXJ5PC9wdWJsaXNoZXI+
PHVybHM+PC91cmxzPjxlbGVjdHJvbmljLXJlc291cmNlLW51bT4xMC4xMTQ1LzMzMDY2MTguMzMx
NDIzMjwvZWxlY3Ryb25pYy1yZXNvdXJjZS1udW0+PC9yZWNvcmQ+PC9DaXRlPjxDaXRlPjxBdXRo
b3I+Q2F2ZTwvQXV0aG9yPjxZZWFyPjIwMTg8L1llYXI+PFJlY051bT43OTwvUmVjTnVtPjxyZWNv
cmQ+PHJlYy1udW1iZXI+Nzk8L3JlYy1udW1iZXI+PGZvcmVpZ24ta2V5cz48a2V5IGFwcD0iRU4i
IGRiLWlkPSJ4d3d0ZHM5d2NyMjJlbWUydmFvdnRwZDRld3IyZDJ0c2EyZXAiIHRpbWVzdGFtcD0i
MTY1OTY3NjUwMCI+Nzk8L2tleT48L2ZvcmVpZ24ta2V5cz48cmVmLXR5cGUgbmFtZT0iUmVwb3J0
Ij4yNzwvcmVmLXR5cGU+PGNvbnRyaWJ1dG9ycz48YXV0aG9ycz48YXV0aG9yPlN0ZXBoZW4gQ2F2
ZTwvYXV0aG9yPjxhdXRob3I+Q2xhaXJlIENyYWlnPC9hdXRob3I+PGF1dGhvcj5LYW50YSBTYXJh
c3ZhdGkgRGloYWw8L2F1dGhvcj48YXV0aG9yPlNhcmFoIERpbGxvbjwvYXV0aG9yPjxhdXRob3I+
SmVzc2ljYSBNb250Z29tZXJ5PC9hdXRob3I+PGF1dGhvcj5CZXRoIFNpbmdsZXI8L2F1dGhvcj48
YXV0aG9yPkxpbmRzYXkgVGF5bG9yPC9hdXRob3I+PC9hdXRob3JzPjwvY29udHJpYnV0b3JzPjx0
aXRsZXM+PHRpdGxlPlBvcnRyYXlhbHMgYW5kIHBlcmNlcHRpb25zIG9mIEFJIGFuZCB3aHkgdGhl
eSBtYXR0ZXI8L3RpdGxlPjxzZWNvbmRhcnktdGl0bGU+VGVjaG5pY2FsIFJlcG9ydDwvc2Vjb25k
YXJ5LXRpdGxlPjwvdGl0bGVzPjxkYXRlcz48eWVhcj4yMDE4PC95ZWFyPjwvZGF0ZXM+PHB1Ymxp
c2hlcj5UaGUgUm95YWwgU29jaWV0eTwvcHVibGlzaGVyPjx1cmxzPjxyZWxhdGVkLXVybHM+PHVy
bD5odHRwOi8vbGNmaS5hYy51ay9tZWRpYS91cGxvYWRzL2ZpbGVzL0FJX05hcnJhdGl2ZXNfUmVw
b3J0LnBkZjwvdXJsPjwvcmVsYXRlZC11cmxzPjwvdXJscz48L3JlY29yZD48L0NpdGU+PENpdGU+
PEF1dGhvcj5Kb2huc29uPC9BdXRob3I+PFllYXI+MjAxNzwvWWVhcj48UmVjTnVtPjg2PC9SZWNO
dW0+PHJlY29yZD48cmVjLW51bWJlcj44NjwvcmVjLW51bWJlcj48Zm9yZWlnbi1rZXlzPjxrZXkg
YXBwPSJFTiIgZGItaWQ9Inh3d3Rkczl3Y3IyMmVtZTJ2YW92dHBkNGV3cjJkMnRzYTJlcCIgdGlt
ZXN0YW1wPSIxNjU5NjgzMTI1Ij44Njwva2V5PjwvZm9yZWlnbi1rZXlzPjxyZWYtdHlwZSBuYW1l
PSJKb3VybmFsIEFydGljbGUiPjE3PC9yZWYtdHlwZT48Y29udHJpYnV0b3JzPjxhdXRob3JzPjxh
dXRob3I+Sm9obnNvbiwgRGVib3JhaCBHLjwvYXV0aG9yPjxhdXRob3I+VmVyZGljY2hpbywgTWFy
aW88L2F1dGhvcj48L2F1dGhvcnM+PC9jb250cmlidXRvcnM+PHRpdGxlcz48dGl0bGU+UmVmcmFt
aW5nIEFJIERpc2NvdXJzZTwvdGl0bGU+PHNlY29uZGFyeS10aXRsZT5NaW5kcyBhbmQgTWFjaGlu
ZXM8L3NlY29uZGFyeS10aXRsZT48L3RpdGxlcz48cGVyaW9kaWNhbD48ZnVsbC10aXRsZT5NaW5k
cyBhbmQgTWFjaGluZXM8L2Z1bGwtdGl0bGU+PC9wZXJpb2RpY2FsPjxwYWdlcz41NzUtNTkwPC9w
YWdlcz48dm9sdW1lPjI3PC92b2x1bWU+PG51bWJlcj40PC9udW1iZXI+PGRhdGVzPjx5ZWFyPjIw
MTc8L3llYXI+PHB1Yi1kYXRlcz48ZGF0ZT4yMDE3LzEyLzAxPC9kYXRlPjwvcHViLWRhdGVzPjwv
ZGF0ZXM+PGlzYm4+MTU3Mi04NjQxPC9pc2JuPjx1cmxzPjxyZWxhdGVkLXVybHM+PHVybD5odHRw
czovL2RvaS5vcmcvMTAuMTAwNy9zMTEwMjMtMDE3LTk0MTctNjwvdXJsPjwvcmVsYXRlZC11cmxz
PjwvdXJscz48ZWxlY3Ryb25pYy1yZXNvdXJjZS1udW0+MTAuMTAwNy9zMTEwMjMtMDE3LTk0MTct
NjwvZWxlY3Ryb25pYy1yZXNvdXJjZS1udW0+PC9yZWNvcmQ+PC9DaXRlPjwvRW5kTm90ZT4A
</w:fldData>
        </w:fldChar>
      </w:r>
      <w:r w:rsidR="002434D9" w:rsidRPr="00631CB4">
        <w:instrText xml:space="preserve"> ADDIN EN.CITE.DATA </w:instrText>
      </w:r>
      <w:r w:rsidR="002434D9" w:rsidRPr="00631CB4">
        <w:fldChar w:fldCharType="end"/>
      </w:r>
      <w:r w:rsidR="004E1C89" w:rsidRPr="00631CB4">
        <w:fldChar w:fldCharType="separate"/>
      </w:r>
      <w:r w:rsidR="002434D9" w:rsidRPr="00631CB4">
        <w:rPr>
          <w:noProof/>
        </w:rPr>
        <w:t>(Cave et al., 2019; Cave et al., 2018; Johnson &amp; Verdicchio, 2017)</w:t>
      </w:r>
      <w:r w:rsidR="004E1C89" w:rsidRPr="00631CB4">
        <w:fldChar w:fldCharType="end"/>
      </w:r>
      <w:r w:rsidR="00DA15A0" w:rsidRPr="00631CB4">
        <w:t xml:space="preserve">. </w:t>
      </w:r>
      <w:r w:rsidR="00321C7E" w:rsidRPr="00631CB4">
        <w:t>G</w:t>
      </w:r>
      <w:r w:rsidR="007E2475" w:rsidRPr="00631CB4">
        <w:t>overnments and industry actors</w:t>
      </w:r>
      <w:r w:rsidR="0008789D" w:rsidRPr="00631CB4">
        <w:t>, working separately and together,</w:t>
      </w:r>
      <w:r w:rsidR="007E2475" w:rsidRPr="00631CB4">
        <w:t xml:space="preserve"> actively influence the adoption of AI by businesses and society</w:t>
      </w:r>
      <w:r w:rsidR="00321C7E" w:rsidRPr="00631CB4">
        <w:t xml:space="preserve">. </w:t>
      </w:r>
      <w:r w:rsidR="0008789D" w:rsidRPr="00631CB4">
        <w:t>Scholars</w:t>
      </w:r>
      <w:r w:rsidR="00321C7E" w:rsidRPr="00631CB4">
        <w:t xml:space="preserve"> </w:t>
      </w:r>
      <w:r w:rsidR="0008789D" w:rsidRPr="00631CB4">
        <w:t xml:space="preserve">highlight </w:t>
      </w:r>
      <w:r w:rsidR="00321C7E" w:rsidRPr="00631CB4">
        <w:t>the issuance of legal frameworks,</w:t>
      </w:r>
      <w:r w:rsidR="007E2475" w:rsidRPr="00631CB4">
        <w:t xml:space="preserve"> policy guidance</w:t>
      </w:r>
      <w:r w:rsidR="00321C7E" w:rsidRPr="00631CB4">
        <w:t xml:space="preserve"> and </w:t>
      </w:r>
      <w:r w:rsidR="007E2475" w:rsidRPr="00631CB4">
        <w:t>national strategic documents</w:t>
      </w:r>
      <w:r w:rsidR="00E86831" w:rsidRPr="00631CB4">
        <w:t xml:space="preserve"> </w:t>
      </w:r>
      <w:r w:rsidR="00C710C6" w:rsidRPr="00631CB4">
        <w:t xml:space="preserve">among the major tools </w:t>
      </w:r>
      <w:r w:rsidR="00D238C2" w:rsidRPr="00631CB4">
        <w:t>shaping</w:t>
      </w:r>
      <w:r w:rsidR="00321C7E" w:rsidRPr="00631CB4">
        <w:t xml:space="preserve"> the public debates on AI</w:t>
      </w:r>
      <w:r w:rsidR="00D238C2" w:rsidRPr="00631CB4">
        <w:t xml:space="preserve"> as well as its imaginaries </w:t>
      </w:r>
      <w:r w:rsidR="0008789D" w:rsidRPr="00631CB4">
        <w:t xml:space="preserve"> </w:t>
      </w:r>
      <w:r w:rsidR="0008789D" w:rsidRPr="00631CB4">
        <w:fldChar w:fldCharType="begin">
          <w:fldData xml:space="preserve">PEVuZE5vdGU+PENpdGU+PEF1dGhvcj5HdWVuZHVlejwvQXV0aG9yPjxZZWFyPjIwMjI8L1llYXI+
PFJlY051bT44ODwvUmVjTnVtPjxEaXNwbGF5VGV4dD4oQmFyZWlzICZhbXA7IEthdHplbmJhY2gs
IDIwMjI7IEd1ZW5kdWV6ICZhbXA7IE1ldHRsZXIsIDIwMjIpPC9EaXNwbGF5VGV4dD48cmVjb3Jk
PjxyZWMtbnVtYmVyPjg4PC9yZWMtbnVtYmVyPjxmb3JlaWduLWtleXM+PGtleSBhcHA9IkVOIiBk
Yi1pZD0ieHd3dGRzOXdjcjIyZW1lMnZhb3Z0cGQ0ZXdyMmQydHNhMmVwIiB0aW1lc3RhbXA9IjE2
NTk2ODQzMDciPjg4PC9rZXk+PC9mb3JlaWduLWtleXM+PHJlZi10eXBlIG5hbWU9IkpvdXJuYWwg
QXJ0aWNsZSI+MTc8L3JlZi10eXBlPjxjb250cmlidXRvcnM+PGF1dGhvcnM+PGF1dGhvcj5HdWVu
ZHVleiwgQWxpIEEuPC9hdXRob3I+PGF1dGhvcj5NZXR0bGVyLCBUb2JpYXM8L2F1dGhvcj48L2F1
dGhvcnM+PC9jb250cmlidXRvcnM+PHRpdGxlcz48dGl0bGU+U3RyYXRlZ2ljYWxseSBjb25zdHJ1
Y3RlZCBuYXJyYXRpdmVzIG9uIGFydGlmaWNpYWwgaW50ZWxsaWdlbmNlOiBXaGF0IHN0b3JpZXMg
YXJlIHRvbGQgaW4gZ292ZXJubWVudGFsIGFydGlmaWNpYWwgaW50ZWxsaWdlbmNlIHBvbGljaWVz
PzwvdGl0bGU+PHNlY29uZGFyeS10aXRsZT5Hb3Zlcm5tZW50IEluZm9ybWF0aW9uIFF1YXJ0ZXJs
eTwvc2Vjb25kYXJ5LXRpdGxlPjwvdGl0bGVzPjxwZXJpb2RpY2FsPjxmdWxsLXRpdGxlPkdvdmVy
bm1lbnQgSW5mb3JtYXRpb24gUXVhcnRlcmx5PC9mdWxsLXRpdGxlPjwvcGVyaW9kaWNhbD48cGFn
ZXM+MTAxNzE5PC9wYWdlcz48a2V5d29yZHM+PGtleXdvcmQ+QXJ0aWZpY2lhbCBpbnRlbGxpZ2Vu
Y2UgKEFJKTwva2V5d29yZD48a2V5d29yZD5Qb2xpY3kgcmVzZWFyY2g8L2tleXdvcmQ+PGtleXdv
cmQ+U3RydWN0dXJhbCB0b3BpYyBtb2RlbGluZyAoU1RNKTwva2V5d29yZD48a2V5d29yZD5OYXJy
YXRpdmUgcG9saWN5IGZyYW1ld29yayAoTlBGKTwva2V5d29yZD48a2V5d29yZD5Sb2xlIG9mIGdv
dmVybm1lbnQ8L2tleXdvcmQ+PC9rZXl3b3Jkcz48ZGF0ZXM+PHllYXI+MjAyMjwveWVhcj48cHVi
LWRhdGVzPjxkYXRlPjIwMjIvMDYvMjIvPC9kYXRlPjwvcHViLWRhdGVzPjwvZGF0ZXM+PGlzYm4+
MDc0MC02MjRYPC9pc2JuPjx1cmxzPjxyZWxhdGVkLXVybHM+PHVybD5odHRwczovL3d3dy5zY2ll
bmNlZGlyZWN0LmNvbS9zY2llbmNlL2FydGljbGUvcGlpL1MwNzQwNjI0WDIyMDAwNTIxPC91cmw+
PC9yZWxhdGVkLXVybHM+PC91cmxzPjxlbGVjdHJvbmljLXJlc291cmNlLW51bT5odHRwczovL2Rv
aS5vcmcvMTAuMTAxNi9qLmdpcS4yMDIyLjEwMTcxOTwvZWxlY3Ryb25pYy1yZXNvdXJjZS1udW0+
PC9yZWNvcmQ+PC9DaXRlPjxDaXRlPjxBdXRob3I+QmFyZWlzPC9BdXRob3I+PFllYXI+MjAyMjwv
WWVhcj48UmVjTnVtPjEyNTwvUmVjTnVtPjxyZWNvcmQ+PHJlYy1udW1iZXI+MTI1PC9yZWMtbnVt
YmVyPjxmb3JlaWduLWtleXM+PGtleSBhcHA9IkVOIiBkYi1pZD0ieHd3dGRzOXdjcjIyZW1lMnZh
b3Z0cGQ0ZXdyMmQydHNhMmVwIiB0aW1lc3RhbXA9IjE2NjU3OTk2NjkiPjEyNTwva2V5PjwvZm9y
ZWlnbi1rZXlzPjxyZWYtdHlwZSBuYW1lPSJKb3VybmFsIEFydGljbGUiPjE3PC9yZWYtdHlwZT48
Y29udHJpYnV0b3JzPjxhdXRob3JzPjxhdXRob3I+QmFyZWlzLCBKYXNjaGE8L2F1dGhvcj48YXV0
aG9yPkthdHplbmJhY2gsIENocmlzdGlhbjwvYXV0aG9yPjwvYXV0aG9ycz48L2NvbnRyaWJ1dG9y
cz48dGl0bGVzPjx0aXRsZT5UYWxraW5nIEFJIGludG8gQmVpbmc6IFRoZSBOYXJyYXRpdmVzIGFu
ZCBJbWFnaW5hcmllcyBvZiBOYXRpb25hbCBBSSBTdHJhdGVnaWVzIGFuZCBUaGVpciBQZXJmb3Jt
YXRpdmUgUG9saXRpY3M8L3RpdGxlPjxzZWNvbmRhcnktdGl0bGU+U2NpZW5jZSwgVGVjaG5vbG9n
eSwgJmFtcDsgSHVtYW4gVmFsdWVzPC9zZWNvbmRhcnktdGl0bGU+PC90aXRsZXM+PHBlcmlvZGlj
YWw+PGZ1bGwtdGl0bGU+U2NpZW5jZSwgVGVjaG5vbG9neSwgJmFtcDsgSHVtYW4gVmFsdWVzPC9m
dWxsLXRpdGxlPjwvcGVyaW9kaWNhbD48cGFnZXM+ODU1LTg4MTwvcGFnZXM+PHZvbHVtZT40Nzwv
dm9sdW1lPjxudW1iZXI+NTwvbnVtYmVyPjxrZXl3b3Jkcz48a2V5d29yZD5hcnRpZmljaWFsIGlu
dGVsbGlnZW5jZSxzb2Npb3RlY2huaWNhbCBpbWFnaW5hcmllcyxnb3Zlcm5hbmNlLGRpc2NvdXJz
ZSBhbmFseXNpcyxpbnRlcm5hdGlvbmFsIGNvbXBhcmlzb248L2tleXdvcmQ+PC9rZXl3b3Jkcz48
ZGF0ZXM+PHllYXI+MjAyMjwveWVhcj48L2RhdGVzPjx1cmxzPjxyZWxhdGVkLXVybHM+PHVybD5o
dHRwczovL2pvdXJuYWxzLnNhZ2VwdWIuY29tL2RvaS9hYnMvMTAuMTE3Ny8wMTYyMjQzOTIxMTAz
MDAwNzwvdXJsPjwvcmVsYXRlZC11cmxzPjwvdXJscz48ZWxlY3Ryb25pYy1yZXNvdXJjZS1udW0+
MTAuMTE3Ny8wMTYyMjQzOTIxMTAzMDAwNzwvZWxlY3Ryb25pYy1yZXNvdXJjZS1udW0+PC9yZWNv
cmQ+PC9DaXRlPjwvRW5kTm90ZT5=
</w:fldData>
        </w:fldChar>
      </w:r>
      <w:r w:rsidR="0008789D" w:rsidRPr="00631CB4">
        <w:instrText xml:space="preserve"> ADDIN EN.CITE </w:instrText>
      </w:r>
      <w:r w:rsidR="0008789D" w:rsidRPr="00631CB4">
        <w:fldChar w:fldCharType="begin">
          <w:fldData xml:space="preserve">PEVuZE5vdGU+PENpdGU+PEF1dGhvcj5HdWVuZHVlejwvQXV0aG9yPjxZZWFyPjIwMjI8L1llYXI+
PFJlY051bT44ODwvUmVjTnVtPjxEaXNwbGF5VGV4dD4oQmFyZWlzICZhbXA7IEthdHplbmJhY2gs
IDIwMjI7IEd1ZW5kdWV6ICZhbXA7IE1ldHRsZXIsIDIwMjIpPC9EaXNwbGF5VGV4dD48cmVjb3Jk
PjxyZWMtbnVtYmVyPjg4PC9yZWMtbnVtYmVyPjxmb3JlaWduLWtleXM+PGtleSBhcHA9IkVOIiBk
Yi1pZD0ieHd3dGRzOXdjcjIyZW1lMnZhb3Z0cGQ0ZXdyMmQydHNhMmVwIiB0aW1lc3RhbXA9IjE2
NTk2ODQzMDciPjg4PC9rZXk+PC9mb3JlaWduLWtleXM+PHJlZi10eXBlIG5hbWU9IkpvdXJuYWwg
QXJ0aWNsZSI+MTc8L3JlZi10eXBlPjxjb250cmlidXRvcnM+PGF1dGhvcnM+PGF1dGhvcj5HdWVu
ZHVleiwgQWxpIEEuPC9hdXRob3I+PGF1dGhvcj5NZXR0bGVyLCBUb2JpYXM8L2F1dGhvcj48L2F1
dGhvcnM+PC9jb250cmlidXRvcnM+PHRpdGxlcz48dGl0bGU+U3RyYXRlZ2ljYWxseSBjb25zdHJ1
Y3RlZCBuYXJyYXRpdmVzIG9uIGFydGlmaWNpYWwgaW50ZWxsaWdlbmNlOiBXaGF0IHN0b3JpZXMg
YXJlIHRvbGQgaW4gZ292ZXJubWVudGFsIGFydGlmaWNpYWwgaW50ZWxsaWdlbmNlIHBvbGljaWVz
PzwvdGl0bGU+PHNlY29uZGFyeS10aXRsZT5Hb3Zlcm5tZW50IEluZm9ybWF0aW9uIFF1YXJ0ZXJs
eTwvc2Vjb25kYXJ5LXRpdGxlPjwvdGl0bGVzPjxwZXJpb2RpY2FsPjxmdWxsLXRpdGxlPkdvdmVy
bm1lbnQgSW5mb3JtYXRpb24gUXVhcnRlcmx5PC9mdWxsLXRpdGxlPjwvcGVyaW9kaWNhbD48cGFn
ZXM+MTAxNzE5PC9wYWdlcz48a2V5d29yZHM+PGtleXdvcmQ+QXJ0aWZpY2lhbCBpbnRlbGxpZ2Vu
Y2UgKEFJKTwva2V5d29yZD48a2V5d29yZD5Qb2xpY3kgcmVzZWFyY2g8L2tleXdvcmQ+PGtleXdv
cmQ+U3RydWN0dXJhbCB0b3BpYyBtb2RlbGluZyAoU1RNKTwva2V5d29yZD48a2V5d29yZD5OYXJy
YXRpdmUgcG9saWN5IGZyYW1ld29yayAoTlBGKTwva2V5d29yZD48a2V5d29yZD5Sb2xlIG9mIGdv
dmVybm1lbnQ8L2tleXdvcmQ+PC9rZXl3b3Jkcz48ZGF0ZXM+PHllYXI+MjAyMjwveWVhcj48cHVi
LWRhdGVzPjxkYXRlPjIwMjIvMDYvMjIvPC9kYXRlPjwvcHViLWRhdGVzPjwvZGF0ZXM+PGlzYm4+
MDc0MC02MjRYPC9pc2JuPjx1cmxzPjxyZWxhdGVkLXVybHM+PHVybD5odHRwczovL3d3dy5zY2ll
bmNlZGlyZWN0LmNvbS9zY2llbmNlL2FydGljbGUvcGlpL1MwNzQwNjI0WDIyMDAwNTIxPC91cmw+
PC9yZWxhdGVkLXVybHM+PC91cmxzPjxlbGVjdHJvbmljLXJlc291cmNlLW51bT5odHRwczovL2Rv
aS5vcmcvMTAuMTAxNi9qLmdpcS4yMDIyLjEwMTcxOTwvZWxlY3Ryb25pYy1yZXNvdXJjZS1udW0+
PC9yZWNvcmQ+PC9DaXRlPjxDaXRlPjxBdXRob3I+QmFyZWlzPC9BdXRob3I+PFllYXI+MjAyMjwv
WWVhcj48UmVjTnVtPjEyNTwvUmVjTnVtPjxyZWNvcmQ+PHJlYy1udW1iZXI+MTI1PC9yZWMtbnVt
YmVyPjxmb3JlaWduLWtleXM+PGtleSBhcHA9IkVOIiBkYi1pZD0ieHd3dGRzOXdjcjIyZW1lMnZh
b3Z0cGQ0ZXdyMmQydHNhMmVwIiB0aW1lc3RhbXA9IjE2NjU3OTk2NjkiPjEyNTwva2V5PjwvZm9y
ZWlnbi1rZXlzPjxyZWYtdHlwZSBuYW1lPSJKb3VybmFsIEFydGljbGUiPjE3PC9yZWYtdHlwZT48
Y29udHJpYnV0b3JzPjxhdXRob3JzPjxhdXRob3I+QmFyZWlzLCBKYXNjaGE8L2F1dGhvcj48YXV0
aG9yPkthdHplbmJhY2gsIENocmlzdGlhbjwvYXV0aG9yPjwvYXV0aG9ycz48L2NvbnRyaWJ1dG9y
cz48dGl0bGVzPjx0aXRsZT5UYWxraW5nIEFJIGludG8gQmVpbmc6IFRoZSBOYXJyYXRpdmVzIGFu
ZCBJbWFnaW5hcmllcyBvZiBOYXRpb25hbCBBSSBTdHJhdGVnaWVzIGFuZCBUaGVpciBQZXJmb3Jt
YXRpdmUgUG9saXRpY3M8L3RpdGxlPjxzZWNvbmRhcnktdGl0bGU+U2NpZW5jZSwgVGVjaG5vbG9n
eSwgJmFtcDsgSHVtYW4gVmFsdWVzPC9zZWNvbmRhcnktdGl0bGU+PC90aXRsZXM+PHBlcmlvZGlj
YWw+PGZ1bGwtdGl0bGU+U2NpZW5jZSwgVGVjaG5vbG9neSwgJmFtcDsgSHVtYW4gVmFsdWVzPC9m
dWxsLXRpdGxlPjwvcGVyaW9kaWNhbD48cGFnZXM+ODU1LTg4MTwvcGFnZXM+PHZvbHVtZT40Nzwv
dm9sdW1lPjxudW1iZXI+NTwvbnVtYmVyPjxrZXl3b3Jkcz48a2V5d29yZD5hcnRpZmljaWFsIGlu
dGVsbGlnZW5jZSxzb2Npb3RlY2huaWNhbCBpbWFnaW5hcmllcyxnb3Zlcm5hbmNlLGRpc2NvdXJz
ZSBhbmFseXNpcyxpbnRlcm5hdGlvbmFsIGNvbXBhcmlzb248L2tleXdvcmQ+PC9rZXl3b3Jkcz48
ZGF0ZXM+PHllYXI+MjAyMjwveWVhcj48L2RhdGVzPjx1cmxzPjxyZWxhdGVkLXVybHM+PHVybD5o
dHRwczovL2pvdXJuYWxzLnNhZ2VwdWIuY29tL2RvaS9hYnMvMTAuMTE3Ny8wMTYyMjQzOTIxMTAz
MDAwNzwvdXJsPjwvcmVsYXRlZC11cmxzPjwvdXJscz48ZWxlY3Ryb25pYy1yZXNvdXJjZS1udW0+
MTAuMTE3Ny8wMTYyMjQzOTIxMTAzMDAwNzwvZWxlY3Ryb25pYy1yZXNvdXJjZS1udW0+PC9yZWNv
cmQ+PC9DaXRlPjwvRW5kTm90ZT5=
</w:fldData>
        </w:fldChar>
      </w:r>
      <w:r w:rsidR="0008789D" w:rsidRPr="00631CB4">
        <w:instrText xml:space="preserve"> ADDIN EN.CITE.DATA </w:instrText>
      </w:r>
      <w:r w:rsidR="0008789D" w:rsidRPr="00631CB4">
        <w:fldChar w:fldCharType="end"/>
      </w:r>
      <w:r w:rsidR="0008789D" w:rsidRPr="00631CB4">
        <w:fldChar w:fldCharType="separate"/>
      </w:r>
      <w:r w:rsidR="0008789D" w:rsidRPr="00631CB4">
        <w:rPr>
          <w:noProof/>
        </w:rPr>
        <w:t>(Bareis &amp; Katzenbach, 2022; Guenduez &amp; Mettler, 2022)</w:t>
      </w:r>
      <w:r w:rsidR="0008789D" w:rsidRPr="00631CB4">
        <w:fldChar w:fldCharType="end"/>
      </w:r>
      <w:r w:rsidR="00321C7E" w:rsidRPr="00631CB4">
        <w:t xml:space="preserve">. </w:t>
      </w:r>
      <w:r w:rsidR="00C710C6" w:rsidRPr="00631CB4">
        <w:t>In these documents, AI is frequently portrayed as</w:t>
      </w:r>
      <w:r w:rsidR="00BA2148" w:rsidRPr="00631CB4">
        <w:t xml:space="preserve"> a disruptive technology </w:t>
      </w:r>
      <w:r w:rsidR="00C710C6" w:rsidRPr="00631CB4">
        <w:t>that is changing</w:t>
      </w:r>
      <w:r w:rsidR="00BA2148" w:rsidRPr="00631CB4">
        <w:t xml:space="preserve"> the fabric of human society</w:t>
      </w:r>
      <w:r w:rsidR="00C710C6" w:rsidRPr="00631CB4">
        <w:t>. Such representation</w:t>
      </w:r>
      <w:r w:rsidR="00BA2148" w:rsidRPr="00631CB4">
        <w:t xml:space="preserve"> might inspire and enable debates,</w:t>
      </w:r>
      <w:r w:rsidR="000F11D2" w:rsidRPr="00631CB4">
        <w:t xml:space="preserve"> </w:t>
      </w:r>
      <w:r w:rsidR="00BA2148" w:rsidRPr="00631CB4">
        <w:t xml:space="preserve">but </w:t>
      </w:r>
      <w:r w:rsidR="00006DE6" w:rsidRPr="00631CB4">
        <w:t xml:space="preserve">it </w:t>
      </w:r>
      <w:r w:rsidR="00BA2148" w:rsidRPr="00631CB4">
        <w:t>might also create false expectations and perceptions</w:t>
      </w:r>
      <w:r w:rsidR="000F11D2" w:rsidRPr="00631CB4">
        <w:t xml:space="preserve">. In worse case, and one that is already happening, through collaboration with technology leaders and insiders, the government gains control of the narrative by </w:t>
      </w:r>
      <w:r w:rsidR="00006DE6" w:rsidRPr="00631CB4">
        <w:t xml:space="preserve">surveillance, </w:t>
      </w:r>
      <w:r w:rsidR="00EF5F5C" w:rsidRPr="00631CB4">
        <w:t>c</w:t>
      </w:r>
      <w:r w:rsidR="000F11D2" w:rsidRPr="00631CB4">
        <w:t xml:space="preserve">ensorship, </w:t>
      </w:r>
      <w:r w:rsidR="00006DE6" w:rsidRPr="00631CB4">
        <w:t xml:space="preserve">elevation of search rankings, stealth editing, retroactive revision of textual reports, deletion of unfavorable information, and so on </w:t>
      </w:r>
      <w:r w:rsidR="00006DE6" w:rsidRPr="00631CB4">
        <w:fldChar w:fldCharType="begin">
          <w:fldData xml:space="preserve">PEVuZE5vdGU+PENpdGU+PEF1dGhvcj5XcmlnaHQ8L0F1dGhvcj48WWVhcj4yMDE4PC9ZZWFyPjxS
ZWNOdW0+MTI2PC9SZWNOdW0+PERpc3BsYXlUZXh0PihEdWJlcnJ5LCAyMDIyOyBFbGtpbi1Lb3Jl
biAmYW1wOyBQZXJlbCwgMjAyMDsgRmVsZHN0ZWluLCAyMDE5LCAyMDIxOyBLaW5nIGV0IGFsLiwg
MjAxMzsgV3JpZ2h0LCAyMDE4KTwvRGlzcGxheVRleHQ+PHJlY29yZD48cmVjLW51bWJlcj4xMjY8
L3JlYy1udW1iZXI+PGZvcmVpZ24ta2V5cz48a2V5IGFwcD0iRU4iIGRiLWlkPSJ4d3d0ZHM5d2Ny
MjJlbWUydmFvdnRwZDRld3IyZDJ0c2EyZXAiIHRpbWVzdGFtcD0iMTY2NTgwNDE0NiI+MTI2PC9r
ZXk+PC9mb3JlaWduLWtleXM+PHJlZi10eXBlIG5hbWU9IkpvdXJuYWwgQXJ0aWNsZSI+MTc8L3Jl
Zi10eXBlPjxjb250cmlidXRvcnM+PGF1dGhvcnM+PGF1dGhvcj5XcmlnaHQsIE5pY2hvbGFzPC9h
dXRob3I+PC9hdXRob3JzPjwvY29udHJpYnV0b3JzPjx0aXRsZXM+PHRpdGxlPkhvdyBhcnRpZmlj
aWFsIGludGVsbGlnZW5jZSB3aWxsIHJlc2hhcGUgdGhlIGdsb2JhbCBvcmRlcjwvdGl0bGU+PHNl
Y29uZGFyeS10aXRsZT5Gb3JlaWduIEFmZmFpcnM8L3NlY29uZGFyeS10aXRsZT48L3RpdGxlcz48
cGVyaW9kaWNhbD48ZnVsbC10aXRsZT5Gb3JlaWduIEFmZmFpcnM8L2Z1bGwtdGl0bGU+PC9wZXJp
b2RpY2FsPjx2b2x1bWU+MTA8L3ZvbHVtZT48ZGF0ZXM+PHllYXI+MjAxODwveWVhcj48L2RhdGVz
Pjx1cmxzPjwvdXJscz48L3JlY29yZD48L0NpdGU+PENpdGU+PEF1dGhvcj5FbGtpbi1Lb3Jlbjwv
QXV0aG9yPjxZZWFyPjIwMjA8L1llYXI+PFJlY051bT4xMjc8L1JlY051bT48cmVjb3JkPjxyZWMt
bnVtYmVyPjEyNzwvcmVjLW51bWJlcj48Zm9yZWlnbi1rZXlzPjxrZXkgYXBwPSJFTiIgZGItaWQ9
Inh3d3Rkczl3Y3IyMmVtZTJ2YW92dHBkNGV3cjJkMnRzYTJlcCIgdGltZXN0YW1wPSIxNjY1ODA0
MjAyIj4xMjc8L2tleT48L2ZvcmVpZ24ta2V5cz48cmVmLXR5cGUgbmFtZT0iSm91cm5hbCBBcnRp
Y2xlIj4xNzwvcmVmLXR5cGU+PGNvbnRyaWJ1dG9ycz48YXV0aG9ycz48YXV0aG9yPkVsa2luLUtv
cmVuLCBOaXZhPC9hdXRob3I+PGF1dGhvcj5QZXJlbCwgTWFheWFuPC9hdXRob3I+PC9hdXRob3Jz
PjwvY29udHJpYnV0b3JzPjx0aXRsZXM+PHRpdGxlPlNlcGFyYXRpb24gb2YgZnVuY3Rpb25zIGZv
ciBBSTogUmVzdHJhaW5pbmcgc3BlZWNoIHJlZ3VsYXRpb24gYnkgb25saW5lIHBsYXRmb3Jtczwv
dGl0bGU+PHNlY29uZGFyeS10aXRsZT5MZXdpcyAmYW1wOyBDbGFyayBMLiBSZXYuPC9zZWNvbmRh
cnktdGl0bGU+PC90aXRsZXM+PHBlcmlvZGljYWw+PGZ1bGwtdGl0bGU+TGV3aXMgJmFtcDsgQ2xh
cmsgTC4gUmV2LjwvZnVsbC10aXRsZT48L3BlcmlvZGljYWw+PHBhZ2VzPjg1NzwvcGFnZXM+PHZv
bHVtZT4yNDwvdm9sdW1lPjxkYXRlcz48eWVhcj4yMDIwPC95ZWFyPjwvZGF0ZXM+PHVybHM+PC91
cmxzPjwvcmVjb3JkPjwvQ2l0ZT48Q2l0ZT48QXV0aG9yPkR1YmVycnk8L0F1dGhvcj48WWVhcj4y
MDIyPC9ZZWFyPjxSZWNOdW0+MTI4PC9SZWNOdW0+PHJlY29yZD48cmVjLW51bWJlcj4xMjg8L3Jl
Yy1udW1iZXI+PGZvcmVpZ24ta2V5cz48a2V5IGFwcD0iRU4iIGRiLWlkPSJ4d3d0ZHM5d2NyMjJl
bWUydmFvdnRwZDRld3IyZDJ0c2EyZXAiIHRpbWVzdGFtcD0iMTY2NTgwNDI2MSI+MTI4PC9rZXk+
PC9mb3JlaWduLWtleXM+PHJlZi10eXBlIG5hbWU9IkJvb2sgU2VjdGlvbiI+NTwvcmVmLXR5cGU+
PGNvbnRyaWJ1dG9ycz48YXV0aG9ycz48YXV0aG9yPkR1YmVycnksIErDqXLDtG1lPC9hdXRob3I+
PC9hdXRob3JzPjwvY29udHJpYnV0b3JzPjx0aXRsZXM+PHRpdGxlPkFJIGluIHB1YmxpYyBhbmQg
cHJpdmF0ZSBmb3JtcyBvZiBzdXJ2ZWlsbGFuY2U6IENoYWxsZW5naW5nIHRydXN0IGluIHRoZSBj
aXRpemVuLWdvdmVybm1lbnQgcmVsYXRpb25zPC90aXRsZT48c2Vjb25kYXJ5LXRpdGxlPkFydGlm
aWNpYWwgSW50ZWxsaWdlbmNlIGFuZCBEZW1vY3JhY3k8L3NlY29uZGFyeS10aXRsZT48L3RpdGxl
cz48cGFnZXM+OTMtMTI1PC9wYWdlcz48ZGF0ZXM+PHllYXI+MjAyMjwveWVhcj48L2RhdGVzPjxw
dWJsaXNoZXI+RWR3YXJkIEVsZ2FyIFB1Ymxpc2hpbmc8L3B1Ymxpc2hlcj48aXNibj4xNzg4OTc3
MzE5PC9pc2JuPjx1cmxzPjwvdXJscz48L3JlY29yZD48L0NpdGU+PENpdGU+PEF1dGhvcj5GZWxk
c3RlaW48L0F1dGhvcj48WWVhcj4yMDE5PC9ZZWFyPjxSZWNOdW0+MTI5PC9SZWNOdW0+PHJlY29y
ZD48cmVjLW51bWJlcj4xMjk8L3JlYy1udW1iZXI+PGZvcmVpZ24ta2V5cz48a2V5IGFwcD0iRU4i
IGRiLWlkPSJ4d3d0ZHM5d2NyMjJlbWUydmFvdnRwZDRld3IyZDJ0c2EyZXAiIHRpbWVzdGFtcD0i
MTY2NTgwNDM0OCI+MTI5PC9rZXk+PC9mb3JlaWduLWtleXM+PHJlZi10eXBlIG5hbWU9IkpvdXJu
YWwgQXJ0aWNsZSI+MTc8L3JlZi10eXBlPjxjb250cmlidXRvcnM+PGF1dGhvcnM+PGF1dGhvcj5G
ZWxkc3RlaW4sIFN0ZXZlbjwvYXV0aG9yPjwvYXV0aG9ycz48L2NvbnRyaWJ1dG9ycz48dGl0bGVz
Pjx0aXRsZT5UaGUgcm9hZCB0byBkaWdpdGFsIHVuZnJlZWRvbTogSG93IGFydGlmaWNpYWwgaW50
ZWxsaWdlbmNlIGlzIHJlc2hhcGluZyByZXByZXNzaW9uPC90aXRsZT48c2Vjb25kYXJ5LXRpdGxl
PkpvdXJuYWwgb2YgRGVtb2NyYWN5PC9zZWNvbmRhcnktdGl0bGU+PC90aXRsZXM+PHBlcmlvZGlj
YWw+PGZ1bGwtdGl0bGU+Sm91cm5hbCBvZiBEZW1vY3JhY3k8L2Z1bGwtdGl0bGU+PC9wZXJpb2Rp
Y2FsPjxwYWdlcz40MC01MjwvcGFnZXM+PHZvbHVtZT4zMDwvdm9sdW1lPjxudW1iZXI+MTwvbnVt
YmVyPjxkYXRlcz48eWVhcj4yMDE5PC95ZWFyPjwvZGF0ZXM+PGlzYm4+MTA4Ni0zMjE0PC9pc2Ju
Pjx1cmxzPjwvdXJscz48L3JlY29yZD48L0NpdGU+PENpdGU+PEF1dGhvcj5GZWxkc3RlaW48L0F1
dGhvcj48WWVhcj4yMDIxPC9ZZWFyPjxSZWNOdW0+MTMwPC9SZWNOdW0+PHJlY29yZD48cmVjLW51
bWJlcj4xMzA8L3JlYy1udW1iZXI+PGZvcmVpZ24ta2V5cz48a2V5IGFwcD0iRU4iIGRiLWlkPSJ4
d3d0ZHM5d2NyMjJlbWUydmFvdnRwZDRld3IyZDJ0c2EyZXAiIHRpbWVzdGFtcD0iMTY2NTgwNDM2
MyI+MTMwPC9rZXk+PC9mb3JlaWduLWtleXM+PHJlZi10eXBlIG5hbWU9IkJvb2siPjY8L3JlZi10
eXBlPjxjb250cmlidXRvcnM+PGF1dGhvcnM+PGF1dGhvcj5GZWxkc3RlaW4sIFN0ZXZlbjwvYXV0
aG9yPjwvYXV0aG9ycz48L2NvbnRyaWJ1dG9ycz48dGl0bGVzPjx0aXRsZT5UaGUgUmlzZSBvZiBE
aWdpdGFsIFJlcHJlc3Npb246IEhvdyBUZWNobm9sb2d5IGlzIFJlc2hhcGluZyBQb3dlciwgUG9s
aXRpY3MsIGFuZCBSZXNpc3RhbmNlPC90aXRsZT48L3RpdGxlcz48ZGF0ZXM+PHllYXI+MjAyMTwv
eWVhcj48L2RhdGVzPjxwdWJsaXNoZXI+T3hmb3JkIFVuaXZlcnNpdHkgUHJlc3M8L3B1Ymxpc2hl
cj48aXNibj4wMTkwMDU3NDkxPC9pc2JuPjx1cmxzPjwvdXJscz48L3JlY29yZD48L0NpdGU+PENp
dGU+PEF1dGhvcj5LaW5nPC9BdXRob3I+PFllYXI+MjAxMzwvWWVhcj48UmVjTnVtPjEzMTwvUmVj
TnVtPjxyZWNvcmQ+PHJlYy1udW1iZXI+MTMxPC9yZWMtbnVtYmVyPjxmb3JlaWduLWtleXM+PGtl
eSBhcHA9IkVOIiBkYi1pZD0ieHd3dGRzOXdjcjIyZW1lMnZhb3Z0cGQ0ZXdyMmQydHNhMmVwIiB0
aW1lc3RhbXA9IjE2NjU4MDQ1MTciPjEzMTwva2V5PjwvZm9yZWlnbi1rZXlzPjxyZWYtdHlwZSBu
YW1lPSJKb3VybmFsIEFydGljbGUiPjE3PC9yZWYtdHlwZT48Y29udHJpYnV0b3JzPjxhdXRob3Jz
PjxhdXRob3I+S2luZywgR2FyeTwvYXV0aG9yPjxhdXRob3I+UGFuLCBKZW5uaWZlcjwvYXV0aG9y
PjxhdXRob3I+Um9iZXJ0cywgTWFyZ2FyZXQgRTwvYXV0aG9yPjwvYXV0aG9ycz48L2NvbnRyaWJ1
dG9ycz48dGl0bGVzPjx0aXRsZT5Ib3cgY2Vuc29yc2hpcCBpbiBDaGluYSBhbGxvd3MgZ292ZXJu
bWVudCBjcml0aWNpc20gYnV0IHNpbGVuY2VzIGNvbGxlY3RpdmUgZXhwcmVzc2lvbjwvdGl0bGU+
PHNlY29uZGFyeS10aXRsZT5BbWVyaWNhbiBwb2xpdGljYWwgc2NpZW5jZSBSZXZpZXc8L3NlY29u
ZGFyeS10aXRsZT48L3RpdGxlcz48cGVyaW9kaWNhbD48ZnVsbC10aXRsZT5BbWVyaWNhbiBwb2xp
dGljYWwgc2NpZW5jZSBSZXZpZXc8L2Z1bGwtdGl0bGU+PC9wZXJpb2RpY2FsPjxwYWdlcz4zMjYt
MzQzPC9wYWdlcz48dm9sdW1lPjEwNzwvdm9sdW1lPjxudW1iZXI+MjwvbnVtYmVyPjxkYXRlcz48
eWVhcj4yMDEzPC95ZWFyPjwvZGF0ZXM+PGlzYm4+MDAwMy0wNTU0PC9pc2JuPjx1cmxzPjwvdXJs
cz48L3JlY29yZD48L0NpdGU+PC9FbmROb3RlPn==
</w:fldData>
        </w:fldChar>
      </w:r>
      <w:r w:rsidR="009721C3" w:rsidRPr="00631CB4">
        <w:instrText xml:space="preserve"> ADDIN EN.CITE </w:instrText>
      </w:r>
      <w:r w:rsidR="009721C3" w:rsidRPr="00631CB4">
        <w:fldChar w:fldCharType="begin">
          <w:fldData xml:space="preserve">PEVuZE5vdGU+PENpdGU+PEF1dGhvcj5XcmlnaHQ8L0F1dGhvcj48WWVhcj4yMDE4PC9ZZWFyPjxS
ZWNOdW0+MTI2PC9SZWNOdW0+PERpc3BsYXlUZXh0PihEdWJlcnJ5LCAyMDIyOyBFbGtpbi1Lb3Jl
biAmYW1wOyBQZXJlbCwgMjAyMDsgRmVsZHN0ZWluLCAyMDE5LCAyMDIxOyBLaW5nIGV0IGFsLiwg
MjAxMzsgV3JpZ2h0LCAyMDE4KTwvRGlzcGxheVRleHQ+PHJlY29yZD48cmVjLW51bWJlcj4xMjY8
L3JlYy1udW1iZXI+PGZvcmVpZ24ta2V5cz48a2V5IGFwcD0iRU4iIGRiLWlkPSJ4d3d0ZHM5d2Ny
MjJlbWUydmFvdnRwZDRld3IyZDJ0c2EyZXAiIHRpbWVzdGFtcD0iMTY2NTgwNDE0NiI+MTI2PC9r
ZXk+PC9mb3JlaWduLWtleXM+PHJlZi10eXBlIG5hbWU9IkpvdXJuYWwgQXJ0aWNsZSI+MTc8L3Jl
Zi10eXBlPjxjb250cmlidXRvcnM+PGF1dGhvcnM+PGF1dGhvcj5XcmlnaHQsIE5pY2hvbGFzPC9h
dXRob3I+PC9hdXRob3JzPjwvY29udHJpYnV0b3JzPjx0aXRsZXM+PHRpdGxlPkhvdyBhcnRpZmlj
aWFsIGludGVsbGlnZW5jZSB3aWxsIHJlc2hhcGUgdGhlIGdsb2JhbCBvcmRlcjwvdGl0bGU+PHNl
Y29uZGFyeS10aXRsZT5Gb3JlaWduIEFmZmFpcnM8L3NlY29uZGFyeS10aXRsZT48L3RpdGxlcz48
cGVyaW9kaWNhbD48ZnVsbC10aXRsZT5Gb3JlaWduIEFmZmFpcnM8L2Z1bGwtdGl0bGU+PC9wZXJp
b2RpY2FsPjx2b2x1bWU+MTA8L3ZvbHVtZT48ZGF0ZXM+PHllYXI+MjAxODwveWVhcj48L2RhdGVz
Pjx1cmxzPjwvdXJscz48L3JlY29yZD48L0NpdGU+PENpdGU+PEF1dGhvcj5FbGtpbi1Lb3Jlbjwv
QXV0aG9yPjxZZWFyPjIwMjA8L1llYXI+PFJlY051bT4xMjc8L1JlY051bT48cmVjb3JkPjxyZWMt
bnVtYmVyPjEyNzwvcmVjLW51bWJlcj48Zm9yZWlnbi1rZXlzPjxrZXkgYXBwPSJFTiIgZGItaWQ9
Inh3d3Rkczl3Y3IyMmVtZTJ2YW92dHBkNGV3cjJkMnRzYTJlcCIgdGltZXN0YW1wPSIxNjY1ODA0
MjAyIj4xMjc8L2tleT48L2ZvcmVpZ24ta2V5cz48cmVmLXR5cGUgbmFtZT0iSm91cm5hbCBBcnRp
Y2xlIj4xNzwvcmVmLXR5cGU+PGNvbnRyaWJ1dG9ycz48YXV0aG9ycz48YXV0aG9yPkVsa2luLUtv
cmVuLCBOaXZhPC9hdXRob3I+PGF1dGhvcj5QZXJlbCwgTWFheWFuPC9hdXRob3I+PC9hdXRob3Jz
PjwvY29udHJpYnV0b3JzPjx0aXRsZXM+PHRpdGxlPlNlcGFyYXRpb24gb2YgZnVuY3Rpb25zIGZv
ciBBSTogUmVzdHJhaW5pbmcgc3BlZWNoIHJlZ3VsYXRpb24gYnkgb25saW5lIHBsYXRmb3Jtczwv
dGl0bGU+PHNlY29uZGFyeS10aXRsZT5MZXdpcyAmYW1wOyBDbGFyayBMLiBSZXYuPC9zZWNvbmRh
cnktdGl0bGU+PC90aXRsZXM+PHBlcmlvZGljYWw+PGZ1bGwtdGl0bGU+TGV3aXMgJmFtcDsgQ2xh
cmsgTC4gUmV2LjwvZnVsbC10aXRsZT48L3BlcmlvZGljYWw+PHBhZ2VzPjg1NzwvcGFnZXM+PHZv
bHVtZT4yNDwvdm9sdW1lPjxkYXRlcz48eWVhcj4yMDIwPC95ZWFyPjwvZGF0ZXM+PHVybHM+PC91
cmxzPjwvcmVjb3JkPjwvQ2l0ZT48Q2l0ZT48QXV0aG9yPkR1YmVycnk8L0F1dGhvcj48WWVhcj4y
MDIyPC9ZZWFyPjxSZWNOdW0+MTI4PC9SZWNOdW0+PHJlY29yZD48cmVjLW51bWJlcj4xMjg8L3Jl
Yy1udW1iZXI+PGZvcmVpZ24ta2V5cz48a2V5IGFwcD0iRU4iIGRiLWlkPSJ4d3d0ZHM5d2NyMjJl
bWUydmFvdnRwZDRld3IyZDJ0c2EyZXAiIHRpbWVzdGFtcD0iMTY2NTgwNDI2MSI+MTI4PC9rZXk+
PC9mb3JlaWduLWtleXM+PHJlZi10eXBlIG5hbWU9IkJvb2sgU2VjdGlvbiI+NTwvcmVmLXR5cGU+
PGNvbnRyaWJ1dG9ycz48YXV0aG9ycz48YXV0aG9yPkR1YmVycnksIErDqXLDtG1lPC9hdXRob3I+
PC9hdXRob3JzPjwvY29udHJpYnV0b3JzPjx0aXRsZXM+PHRpdGxlPkFJIGluIHB1YmxpYyBhbmQg
cHJpdmF0ZSBmb3JtcyBvZiBzdXJ2ZWlsbGFuY2U6IENoYWxsZW5naW5nIHRydXN0IGluIHRoZSBj
aXRpemVuLWdvdmVybm1lbnQgcmVsYXRpb25zPC90aXRsZT48c2Vjb25kYXJ5LXRpdGxlPkFydGlm
aWNpYWwgSW50ZWxsaWdlbmNlIGFuZCBEZW1vY3JhY3k8L3NlY29uZGFyeS10aXRsZT48L3RpdGxl
cz48cGFnZXM+OTMtMTI1PC9wYWdlcz48ZGF0ZXM+PHllYXI+MjAyMjwveWVhcj48L2RhdGVzPjxw
dWJsaXNoZXI+RWR3YXJkIEVsZ2FyIFB1Ymxpc2hpbmc8L3B1Ymxpc2hlcj48aXNibj4xNzg4OTc3
MzE5PC9pc2JuPjx1cmxzPjwvdXJscz48L3JlY29yZD48L0NpdGU+PENpdGU+PEF1dGhvcj5GZWxk
c3RlaW48L0F1dGhvcj48WWVhcj4yMDE5PC9ZZWFyPjxSZWNOdW0+MTI5PC9SZWNOdW0+PHJlY29y
ZD48cmVjLW51bWJlcj4xMjk8L3JlYy1udW1iZXI+PGZvcmVpZ24ta2V5cz48a2V5IGFwcD0iRU4i
IGRiLWlkPSJ4d3d0ZHM5d2NyMjJlbWUydmFvdnRwZDRld3IyZDJ0c2EyZXAiIHRpbWVzdGFtcD0i
MTY2NTgwNDM0OCI+MTI5PC9rZXk+PC9mb3JlaWduLWtleXM+PHJlZi10eXBlIG5hbWU9IkpvdXJu
YWwgQXJ0aWNsZSI+MTc8L3JlZi10eXBlPjxjb250cmlidXRvcnM+PGF1dGhvcnM+PGF1dGhvcj5G
ZWxkc3RlaW4sIFN0ZXZlbjwvYXV0aG9yPjwvYXV0aG9ycz48L2NvbnRyaWJ1dG9ycz48dGl0bGVz
Pjx0aXRsZT5UaGUgcm9hZCB0byBkaWdpdGFsIHVuZnJlZWRvbTogSG93IGFydGlmaWNpYWwgaW50
ZWxsaWdlbmNlIGlzIHJlc2hhcGluZyByZXByZXNzaW9uPC90aXRsZT48c2Vjb25kYXJ5LXRpdGxl
PkpvdXJuYWwgb2YgRGVtb2NyYWN5PC9zZWNvbmRhcnktdGl0bGU+PC90aXRsZXM+PHBlcmlvZGlj
YWw+PGZ1bGwtdGl0bGU+Sm91cm5hbCBvZiBEZW1vY3JhY3k8L2Z1bGwtdGl0bGU+PC9wZXJpb2Rp
Y2FsPjxwYWdlcz40MC01MjwvcGFnZXM+PHZvbHVtZT4zMDwvdm9sdW1lPjxudW1iZXI+MTwvbnVt
YmVyPjxkYXRlcz48eWVhcj4yMDE5PC95ZWFyPjwvZGF0ZXM+PGlzYm4+MTA4Ni0zMjE0PC9pc2Ju
Pjx1cmxzPjwvdXJscz48L3JlY29yZD48L0NpdGU+PENpdGU+PEF1dGhvcj5GZWxkc3RlaW48L0F1
dGhvcj48WWVhcj4yMDIxPC9ZZWFyPjxSZWNOdW0+MTMwPC9SZWNOdW0+PHJlY29yZD48cmVjLW51
bWJlcj4xMzA8L3JlYy1udW1iZXI+PGZvcmVpZ24ta2V5cz48a2V5IGFwcD0iRU4iIGRiLWlkPSJ4
d3d0ZHM5d2NyMjJlbWUydmFvdnRwZDRld3IyZDJ0c2EyZXAiIHRpbWVzdGFtcD0iMTY2NTgwNDM2
MyI+MTMwPC9rZXk+PC9mb3JlaWduLWtleXM+PHJlZi10eXBlIG5hbWU9IkJvb2siPjY8L3JlZi10
eXBlPjxjb250cmlidXRvcnM+PGF1dGhvcnM+PGF1dGhvcj5GZWxkc3RlaW4sIFN0ZXZlbjwvYXV0
aG9yPjwvYXV0aG9ycz48L2NvbnRyaWJ1dG9ycz48dGl0bGVzPjx0aXRsZT5UaGUgUmlzZSBvZiBE
aWdpdGFsIFJlcHJlc3Npb246IEhvdyBUZWNobm9sb2d5IGlzIFJlc2hhcGluZyBQb3dlciwgUG9s
aXRpY3MsIGFuZCBSZXNpc3RhbmNlPC90aXRsZT48L3RpdGxlcz48ZGF0ZXM+PHllYXI+MjAyMTwv
eWVhcj48L2RhdGVzPjxwdWJsaXNoZXI+T3hmb3JkIFVuaXZlcnNpdHkgUHJlc3M8L3B1Ymxpc2hl
cj48aXNibj4wMTkwMDU3NDkxPC9pc2JuPjx1cmxzPjwvdXJscz48L3JlY29yZD48L0NpdGU+PENp
dGU+PEF1dGhvcj5LaW5nPC9BdXRob3I+PFllYXI+MjAxMzwvWWVhcj48UmVjTnVtPjEzMTwvUmVj
TnVtPjxyZWNvcmQ+PHJlYy1udW1iZXI+MTMxPC9yZWMtbnVtYmVyPjxmb3JlaWduLWtleXM+PGtl
eSBhcHA9IkVOIiBkYi1pZD0ieHd3dGRzOXdjcjIyZW1lMnZhb3Z0cGQ0ZXdyMmQydHNhMmVwIiB0
aW1lc3RhbXA9IjE2NjU4MDQ1MTciPjEzMTwva2V5PjwvZm9yZWlnbi1rZXlzPjxyZWYtdHlwZSBu
YW1lPSJKb3VybmFsIEFydGljbGUiPjE3PC9yZWYtdHlwZT48Y29udHJpYnV0b3JzPjxhdXRob3Jz
PjxhdXRob3I+S2luZywgR2FyeTwvYXV0aG9yPjxhdXRob3I+UGFuLCBKZW5uaWZlcjwvYXV0aG9y
PjxhdXRob3I+Um9iZXJ0cywgTWFyZ2FyZXQgRTwvYXV0aG9yPjwvYXV0aG9ycz48L2NvbnRyaWJ1
dG9ycz48dGl0bGVzPjx0aXRsZT5Ib3cgY2Vuc29yc2hpcCBpbiBDaGluYSBhbGxvd3MgZ292ZXJu
bWVudCBjcml0aWNpc20gYnV0IHNpbGVuY2VzIGNvbGxlY3RpdmUgZXhwcmVzc2lvbjwvdGl0bGU+
PHNlY29uZGFyeS10aXRsZT5BbWVyaWNhbiBwb2xpdGljYWwgc2NpZW5jZSBSZXZpZXc8L3NlY29u
ZGFyeS10aXRsZT48L3RpdGxlcz48cGVyaW9kaWNhbD48ZnVsbC10aXRsZT5BbWVyaWNhbiBwb2xp
dGljYWwgc2NpZW5jZSBSZXZpZXc8L2Z1bGwtdGl0bGU+PC9wZXJpb2RpY2FsPjxwYWdlcz4zMjYt
MzQzPC9wYWdlcz48dm9sdW1lPjEwNzwvdm9sdW1lPjxudW1iZXI+MjwvbnVtYmVyPjxkYXRlcz48
eWVhcj4yMDEzPC95ZWFyPjwvZGF0ZXM+PGlzYm4+MDAwMy0wNTU0PC9pc2JuPjx1cmxzPjwvdXJs
cz48L3JlY29yZD48L0NpdGU+PC9FbmROb3RlPn==
</w:fldData>
        </w:fldChar>
      </w:r>
      <w:r w:rsidR="009721C3" w:rsidRPr="00631CB4">
        <w:instrText xml:space="preserve"> ADDIN EN.CITE.DATA </w:instrText>
      </w:r>
      <w:r w:rsidR="009721C3" w:rsidRPr="00631CB4">
        <w:fldChar w:fldCharType="end"/>
      </w:r>
      <w:r w:rsidR="00006DE6" w:rsidRPr="00631CB4">
        <w:fldChar w:fldCharType="separate"/>
      </w:r>
      <w:r w:rsidR="009721C3" w:rsidRPr="00631CB4">
        <w:rPr>
          <w:noProof/>
        </w:rPr>
        <w:t>(Duberry, 2022; Elkin-Koren &amp; Perel, 2020; Feldstein, 2019, 2021; King et al., 2013; Wright, 2018)</w:t>
      </w:r>
      <w:r w:rsidR="00006DE6" w:rsidRPr="00631CB4">
        <w:fldChar w:fldCharType="end"/>
      </w:r>
      <w:r w:rsidR="00006DE6" w:rsidRPr="00631CB4">
        <w:t xml:space="preserve">. </w:t>
      </w:r>
      <w:r w:rsidR="009A56AE" w:rsidRPr="00631CB4">
        <w:t>As AI enables governments to gain a higher degree of control at a reasonable cost, it is important to be aware of how AI is communicated to the public.</w:t>
      </w:r>
    </w:p>
    <w:p w14:paraId="34F89D76" w14:textId="5E549CB4" w:rsidR="00D210C2" w:rsidRPr="00631CB4" w:rsidRDefault="004020B2" w:rsidP="006A69D9">
      <w:pPr>
        <w:ind w:firstLine="720"/>
      </w:pPr>
      <w:r w:rsidRPr="00631CB4">
        <w:t>The second reason concerns the intersection of AI as a formal academic discipline and a host of other fields like sociology, anthropology, computer science, economics, and so on. A study on AI communication has the potential to reveal the interests in and understanding of AI in social, political, ethical, and legal realms.</w:t>
      </w:r>
      <w:r w:rsidR="00F33A2E" w:rsidRPr="00631CB4">
        <w:t xml:space="preserve"> </w:t>
      </w:r>
      <w:r w:rsidRPr="00631CB4">
        <w:t>It is worth noting that, a</w:t>
      </w:r>
      <w:r w:rsidR="00F005C5" w:rsidRPr="00631CB4">
        <w:t xml:space="preserve">lthough more than 60 years </w:t>
      </w:r>
      <w:r w:rsidRPr="00631CB4">
        <w:t xml:space="preserve">have passed </w:t>
      </w:r>
      <w:r w:rsidR="00F005C5" w:rsidRPr="00631CB4">
        <w:t xml:space="preserve">since the founding of AI as an academic discipline, the scholarship on AI communication </w:t>
      </w:r>
      <w:r w:rsidR="00DE0BC3" w:rsidRPr="00631CB4">
        <w:t>remains lacking in scope and depth</w:t>
      </w:r>
      <w:r w:rsidR="0025596A" w:rsidRPr="00631CB4">
        <w:t xml:space="preserve"> </w:t>
      </w:r>
      <w:r w:rsidR="0025596A" w:rsidRPr="00631CB4">
        <w:fldChar w:fldCharType="begin"/>
      </w:r>
      <w:r w:rsidR="0025596A" w:rsidRPr="00631CB4">
        <w:instrText xml:space="preserve"> ADDIN EN.CITE &lt;EndNote&gt;&lt;Cite&gt;&lt;Author&gt;Nah&lt;/Author&gt;&lt;Year&gt;2020&lt;/Year&gt;&lt;RecNum&gt;80&lt;/RecNum&gt;&lt;DisplayText&gt;(Nah et al., 2020)&lt;/DisplayText&gt;&lt;record&gt;&lt;rec-number&gt;80&lt;/rec-number&gt;&lt;foreign-keys&gt;&lt;key app="EN" db-id="xwwtds9wcr22eme2vaovtpd4ewr2d2tsa2ep" timestamp="1659676837"&gt;80&lt;/key&gt;&lt;/foreign-keys&gt;&lt;ref-type name="Journal Article"&gt;17&lt;/ref-type&gt;&lt;contributors&gt;&lt;authors&gt;&lt;author&gt;Nah, Seungahn&lt;/author&gt;&lt;author&gt;McNealy, Jasmine&lt;/author&gt;&lt;author&gt;Kim, Jang Hyun&lt;/author&gt;&lt;author&gt;Joo, Jungseock&lt;/author&gt;&lt;/authors&gt;&lt;/contributors&gt;&lt;titles&gt;&lt;title&gt;Communicating Artificial Intelligence (AI): Theory, Research, and Practice&lt;/title&gt;&lt;secondary-title&gt;Communication Studies&lt;/secondary-title&gt;&lt;/titles&gt;&lt;periodical&gt;&lt;full-title&gt;Communication Studies&lt;/full-title&gt;&lt;/periodical&gt;&lt;pages&gt;369-372&lt;/pages&gt;&lt;volume&gt;71&lt;/volume&gt;&lt;number&gt;3&lt;/number&gt;&lt;dates&gt;&lt;year&gt;2020&lt;/year&gt;&lt;pub-dates&gt;&lt;date&gt;2020/05/26&lt;/date&gt;&lt;/pub-dates&gt;&lt;/dates&gt;&lt;publisher&gt;Routledge&lt;/publisher&gt;&lt;isbn&gt;1051-0974&lt;/isbn&gt;&lt;urls&gt;&lt;related-urls&gt;&lt;url&gt;https://doi.org/10.1080/10510974.2020.1788909&lt;/url&gt;&lt;/related-urls&gt;&lt;/urls&gt;&lt;electronic-resource-num&gt;10.1080/10510974.2020.1788909&lt;/electronic-resource-num&gt;&lt;/record&gt;&lt;/Cite&gt;&lt;/EndNote&gt;</w:instrText>
      </w:r>
      <w:r w:rsidR="0025596A" w:rsidRPr="00631CB4">
        <w:fldChar w:fldCharType="separate"/>
      </w:r>
      <w:r w:rsidR="0025596A" w:rsidRPr="00631CB4">
        <w:rPr>
          <w:noProof/>
        </w:rPr>
        <w:t>(Nah et al., 2020)</w:t>
      </w:r>
      <w:r w:rsidR="0025596A" w:rsidRPr="00631CB4">
        <w:fldChar w:fldCharType="end"/>
      </w:r>
      <w:r w:rsidR="00DE0BC3" w:rsidRPr="00631CB4">
        <w:t xml:space="preserve">. </w:t>
      </w:r>
      <w:r w:rsidRPr="00631CB4">
        <w:t xml:space="preserve">Existing studies on media coverage of AI tend to be drawn </w:t>
      </w:r>
      <w:r w:rsidR="00DA0014" w:rsidRPr="00631CB4">
        <w:t>from</w:t>
      </w:r>
      <w:r w:rsidRPr="00631CB4">
        <w:t xml:space="preserve"> either Western or Chinese media content, with the focus being the economic potential and impact of AI and its ethical and governance challenges </w:t>
      </w:r>
      <w:r w:rsidRPr="00631CB4">
        <w:fldChar w:fldCharType="begin">
          <w:fldData xml:space="preserve">PEVuZE5vdGU+PENpdGU+PEF1dGhvcj5DYXZlPC9BdXRob3I+PFllYXI+MjAxOTwvWWVhcj48UmVj
TnVtPjc4PC9SZWNOdW0+PERpc3BsYXlUZXh0PihDYXZlIGV0IGFsLiwgMjAxOTsgTWFvICZhbXA7
IFNoaS1LdXBmZXIsIDIwMjE7IE5haCBldCBhbC4sIDIwMjA7IFZlcmdlZXIsIDIwMjA7IFplbmcg
ZXQgYWwuLCAyMDIyOyBaaGFpIGV0IGFsLiwgMjAyMCk8L0Rpc3BsYXlUZXh0PjxyZWNvcmQ+PHJl
Yy1udW1iZXI+Nzg8L3JlYy1udW1iZXI+PGZvcmVpZ24ta2V5cz48a2V5IGFwcD0iRU4iIGRiLWlk
PSJ4d3d0ZHM5d2NyMjJlbWUydmFvdnRwZDRld3IyZDJ0c2EyZXAiIHRpbWVzdGFtcD0iMTY1OTY3
MDAxOSI+Nzg8L2tleT48L2ZvcmVpZ24ta2V5cz48cmVmLXR5cGUgbmFtZT0iQ29uZmVyZW5jZSBQ
cm9jZWVkaW5ncyI+MTA8L3JlZi10eXBlPjxjb250cmlidXRvcnM+PGF1dGhvcnM+PGF1dGhvcj5T
dGVwaGVuIENhdmU8L2F1dGhvcj48YXV0aG9yPkthdGUgQ291Z2hsYW48L2F1dGhvcj48YXV0aG9y
PkthbnRhIERpaGFsPC9hdXRob3I+PC9hdXRob3JzPjwvY29udHJpYnV0b3JzPjx0aXRsZXM+PHRp
dGxlPiZxdW90O1NjYXJ5IFJvYm90cyZxdW90OzogRXhhbWluaW5nIFB1YmxpYyBSZXNwb25zZXMg
dG8gQUk8L3RpdGxlPjxzZWNvbmRhcnktdGl0bGU+UHJvY2VlZGluZ3Mgb2YgdGhlIDIwMTkgQUFB
SS9BQ00gQ29uZmVyZW5jZSBvbiBBSSwgRXRoaWNzLCBhbmQgU29jaWV0eTwvc2Vjb25kYXJ5LXRp
dGxlPjx0ZXJ0aWFyeS10aXRsZT5BSUVTICZhcG9zOzE5PC90ZXJ0aWFyeS10aXRsZT48L3RpdGxl
cz48cGFnZXM+MzMx4oCTMzM3PC9wYWdlcz48ZGF0ZXM+PHllYXI+MjAxOTwveWVhcj48L2RhdGVz
PjxwdWItbG9jYXRpb24+SG9ub2x1bHUsIEhJLCBVU0E8L3B1Yi1sb2NhdGlvbj48cHVibGlzaGVy
PkFzc29jaWF0aW9uIGZvciBDb21wdXRpbmcgTWFjaGluZXJ5PC9wdWJsaXNoZXI+PHVybHM+PC91
cmxzPjxlbGVjdHJvbmljLXJlc291cmNlLW51bT4xMC4xMTQ1LzMzMDY2MTguMzMxNDIzMjwvZWxl
Y3Ryb25pYy1yZXNvdXJjZS1udW0+PC9yZWNvcmQ+PC9DaXRlPjxDaXRlPjxBdXRob3I+TmFoPC9B
dXRob3I+PFllYXI+MjAyMDwvWWVhcj48UmVjTnVtPjgwPC9SZWNOdW0+PHJlY29yZD48cmVjLW51
bWJlcj44MDwvcmVjLW51bWJlcj48Zm9yZWlnbi1rZXlzPjxrZXkgYXBwPSJFTiIgZGItaWQ9Inh3
d3Rkczl3Y3IyMmVtZTJ2YW92dHBkNGV3cjJkMnRzYTJlcCIgdGltZXN0YW1wPSIxNjU5Njc2ODM3
Ij44MDwva2V5PjwvZm9yZWlnbi1rZXlzPjxyZWYtdHlwZSBuYW1lPSJKb3VybmFsIEFydGljbGUi
PjE3PC9yZWYtdHlwZT48Y29udHJpYnV0b3JzPjxhdXRob3JzPjxhdXRob3I+TmFoLCBTZXVuZ2Fo
bjwvYXV0aG9yPjxhdXRob3I+TWNOZWFseSwgSmFzbWluZTwvYXV0aG9yPjxhdXRob3I+S2ltLCBK
YW5nIEh5dW48L2F1dGhvcj48YXV0aG9yPkpvbywgSnVuZ3Nlb2NrPC9hdXRob3I+PC9hdXRob3Jz
PjwvY29udHJpYnV0b3JzPjx0aXRsZXM+PHRpdGxlPkNvbW11bmljYXRpbmcgQXJ0aWZpY2lhbCBJ
bnRlbGxpZ2VuY2UgKEFJKTogVGhlb3J5LCBSZXNlYXJjaCwgYW5kIFByYWN0aWNlPC90aXRsZT48
c2Vjb25kYXJ5LXRpdGxlPkNvbW11bmljYXRpb24gU3R1ZGllczwvc2Vjb25kYXJ5LXRpdGxlPjwv
dGl0bGVzPjxwZXJpb2RpY2FsPjxmdWxsLXRpdGxlPkNvbW11bmljYXRpb24gU3R1ZGllczwvZnVs
bC10aXRsZT48L3BlcmlvZGljYWw+PHBhZ2VzPjM2OS0zNzI8L3BhZ2VzPjx2b2x1bWU+NzE8L3Zv
bHVtZT48bnVtYmVyPjM8L251bWJlcj48ZGF0ZXM+PHllYXI+MjAyMDwveWVhcj48cHViLWRhdGVz
PjxkYXRlPjIwMjAvMDUvMjY8L2RhdGU+PC9wdWItZGF0ZXM+PC9kYXRlcz48cHVibGlzaGVyPlJv
dXRsZWRnZTwvcHVibGlzaGVyPjxpc2JuPjEwNTEtMDk3NDwvaXNibj48dXJscz48cmVsYXRlZC11
cmxzPjx1cmw+aHR0cHM6Ly9kb2kub3JnLzEwLjEwODAvMTA1MTA5NzQuMjAyMC4xNzg4OTA5PC91
cmw+PC9yZWxhdGVkLXVybHM+PC91cmxzPjxlbGVjdHJvbmljLXJlc291cmNlLW51bT4xMC4xMDgw
LzEwNTEwOTc0LjIwMjAuMTc4ODkwOTwvZWxlY3Ryb25pYy1yZXNvdXJjZS1udW0+PC9yZWNvcmQ+
PC9DaXRlPjxDaXRlPjxBdXRob3I+VmVyZ2VlcjwvQXV0aG9yPjxZZWFyPjIwMjA8L1llYXI+PFJl
Y051bT44MTwvUmVjTnVtPjxyZWNvcmQ+PHJlYy1udW1iZXI+ODE8L3JlYy1udW1iZXI+PGZvcmVp
Z24ta2V5cz48a2V5IGFwcD0iRU4iIGRiLWlkPSJ4d3d0ZHM5d2NyMjJlbWUydmFvdnRwZDRld3Iy
ZDJ0c2EyZXAiIHRpbWVzdGFtcD0iMTY1OTY3Njg3OCI+ODE8L2tleT48L2ZvcmVpZ24ta2V5cz48
cmVmLXR5cGUgbmFtZT0iSm91cm5hbCBBcnRpY2xlIj4xNzwvcmVmLXR5cGU+PGNvbnRyaWJ1dG9y
cz48YXV0aG9ycz48YXV0aG9yPlZlcmdlZXIsIE1hdXJpY2U8L2F1dGhvcj48L2F1dGhvcnM+PC9j
b250cmlidXRvcnM+PHRpdGxlcz48dGl0bGU+QXJ0aWZpY2lhbCBJbnRlbGxpZ2VuY2UgaW4gdGhl
IER1dGNoIFByZXNzOiBBbiBBbmFseXNpcyBvZiBUb3BpY3MgYW5kIFRyZW5kczwvdGl0bGU+PHNl
Y29uZGFyeS10aXRsZT5Db21tdW5pY2F0aW9uIFN0dWRpZXM8L3NlY29uZGFyeS10aXRsZT48L3Rp
dGxlcz48cGVyaW9kaWNhbD48ZnVsbC10aXRsZT5Db21tdW5pY2F0aW9uIFN0dWRpZXM8L2Z1bGwt
dGl0bGU+PC9wZXJpb2RpY2FsPjxwYWdlcz4zNzMtMzkyPC9wYWdlcz48dm9sdW1lPjcxPC92b2x1
bWU+PG51bWJlcj4zPC9udW1iZXI+PGRhdGVzPjx5ZWFyPjIwMjA8L3llYXI+PHB1Yi1kYXRlcz48
ZGF0ZT4yMDIwLzA1LzI2PC9kYXRlPjwvcHViLWRhdGVzPjwvZGF0ZXM+PHB1Ymxpc2hlcj5Sb3V0
bGVkZ2U8L3B1Ymxpc2hlcj48aXNibj4xMDUxLTA5NzQ8L2lzYm4+PHVybHM+PHJlbGF0ZWQtdXJs
cz48dXJsPmh0dHBzOi8vZG9pLm9yZy8xMC4xMDgwLzEwNTEwOTc0LjIwMjAuMTczMzAzODwvdXJs
PjwvcmVsYXRlZC11cmxzPjwvdXJscz48ZWxlY3Ryb25pYy1yZXNvdXJjZS1udW0+MTAuMTA4MC8x
MDUxMDk3NC4yMDIwLjE3MzMwMzg8L2VsZWN0cm9uaWMtcmVzb3VyY2UtbnVtPjwvcmVjb3JkPjwv
Q2l0ZT48Q2l0ZT48QXV0aG9yPlplbmc8L0F1dGhvcj48WWVhcj4yMDIyPC9ZZWFyPjxSZWNOdW0+
ODI8L1JlY051bT48cmVjb3JkPjxyZWMtbnVtYmVyPjgyPC9yZWMtbnVtYmVyPjxmb3JlaWduLWtl
eXM+PGtleSBhcHA9IkVOIiBkYi1pZD0ieHd3dGRzOXdjcjIyZW1lMnZhb3Z0cGQ0ZXdyMmQydHNh
MmVwIiB0aW1lc3RhbXA9IjE2NTk2NzY5ODMiPjgyPC9rZXk+PC9mb3JlaWduLWtleXM+PHJlZi10
eXBlIG5hbWU9IkpvdXJuYWwgQXJ0aWNsZSI+MTc8L3JlZi10eXBlPjxjb250cmlidXRvcnM+PGF1
dGhvcnM+PGF1dGhvcj5aZW5nLCBKaW5nPC9hdXRob3I+PGF1dGhvcj5DaGFuLCBDaHVuZy1ob25n
PC9hdXRob3I+PGF1dGhvcj5TY2jDpGZlciwgTWlrZSBTLjwvYXV0aG9yPjwvYXV0aG9ycz48L2Nv
bnRyaWJ1dG9ycz48dGl0bGVzPjx0aXRsZT5Db250ZXN0ZWQgQ2hpbmVzZSBEcmVhbXMgb2YgQUk/
IFB1YmxpYyBkaXNjb3Vyc2UgYWJvdXQgQXJ0aWZpY2lhbCBpbnRlbGxpZ2VuY2Ugb24gV2VDaGF0
IGFuZCBQZW9wbGXigJlzIERhaWx5IE9ubGluZTwvdGl0bGU+PHNlY29uZGFyeS10aXRsZT5JbmZv
cm1hdGlvbiwgQ29tbXVuaWNhdGlvbiAmYW1wOyBTb2NpZXR5PC9zZWNvbmRhcnktdGl0bGU+PC90
aXRsZXM+PHBlcmlvZGljYWw+PGZ1bGwtdGl0bGU+SW5mb3JtYXRpb24sIENvbW11bmljYXRpb24g
JmFtcDsgU29jaWV0eTwvZnVsbC10aXRsZT48L3BlcmlvZGljYWw+PHBhZ2VzPjMxOS0zNDA8L3Bh
Z2VzPjx2b2x1bWU+MjU8L3ZvbHVtZT48bnVtYmVyPjM8L251bWJlcj48ZGF0ZXM+PHllYXI+MjAy
MjwveWVhcj48cHViLWRhdGVzPjxkYXRlPjIwMjIvMDIvMTc8L2RhdGU+PC9wdWItZGF0ZXM+PC9k
YXRlcz48cHVibGlzaGVyPlJvdXRsZWRnZTwvcHVibGlzaGVyPjxpc2JuPjEzNjktMTE4WDwvaXNi
bj48dXJscz48cmVsYXRlZC11cmxzPjx1cmw+aHR0cHM6Ly9kb2kub3JnLzEwLjEwODAvMTM2OTEx
OFguMjAyMC4xNzc2MzcyPC91cmw+PC9yZWxhdGVkLXVybHM+PC91cmxzPjxlbGVjdHJvbmljLXJl
c291cmNlLW51bT4xMC4xMDgwLzEzNjkxMThYLjIwMjAuMTc3NjM3MjwvZWxlY3Ryb25pYy1yZXNv
dXJjZS1udW0+PC9yZWNvcmQ+PC9DaXRlPjxDaXRlPjxBdXRob3I+TWFvPC9BdXRob3I+PFllYXI+
MjAyMTwvWWVhcj48UmVjTnVtPjgzPC9SZWNOdW0+PHJlY29yZD48cmVjLW51bWJlcj44MzwvcmVj
LW51bWJlcj48Zm9yZWlnbi1rZXlzPjxrZXkgYXBwPSJFTiIgZGItaWQ9Inh3d3Rkczl3Y3IyMmVt
ZTJ2YW92dHBkNGV3cjJkMnRzYTJlcCIgdGltZXN0YW1wPSIxNjU5Njc3MDk5Ij44Mzwva2V5Pjwv
Zm9yZWlnbi1rZXlzPjxyZWYtdHlwZSBuYW1lPSJKb3VybmFsIEFydGljbGUiPjE3PC9yZWYtdHlw
ZT48Y29udHJpYnV0b3JzPjxhdXRob3JzPjxhdXRob3I+TWFvLCBZLjwvYXV0aG9yPjxhdXRob3I+
U2hpLUt1cGZlciwgSy48L2F1dGhvcj48L2F1dGhvcnM+PC9jb250cmlidXRvcnM+PGF1dGgtYWRk
cmVzcz5MaXNlIE1laXRuZXIgUmVzZWFyY2ggR3JvdXAgJnF1b3Q7Q2hpbmEgaW4gdGhlIEdsb2Jh
bCBTeXN0ZW0gb2YgU2NpZW5jZSZxdW90OywgTWF4IFBsYW5jayBJbnN0aXR1dGUgZm9yIHRoZSBI
aXN0b3J5IG9mIFNjaWVuY2UsIEJlcmxpbiwgR2VybWFueS4gR1JJRDogZ3JpZC40MTk1NTYuYS4g
SVNOSTogMDAwMCAwMDAxIDA5NDUgNjg5NyYjeEQ7Q29udGVtcG9yYXJ5IENoaW5hIFN0dWRpZXMs
IFVuaXZlcnNpdMOkdCBUcmllciwgVHJpZXIsIEdlcm1hbnkuIEdSSUQ6IGdyaWQuMTIzOTEuMzgu
IElTTkk6IDAwMDAgMDAwMSAyMjg5IDE1Mjc8L2F1dGgtYWRkcmVzcz48dGl0bGVzPjx0aXRsZT5P
bmxpbmUgcHVibGljIGRpc2NvdXJzZSBvbiBhcnRpZmljaWFsIGludGVsbGlnZW5jZSBhbmQgZXRo
aWNzIGluIENoaW5hOiBjb250ZXh0LCBjb250ZW50LCBhbmQgaW1wbGljYXRpb25zPC90aXRsZT48
c2Vjb25kYXJ5LXRpdGxlPkFJICZhbXA7IFNvY2lldHk8L3NlY29uZGFyeS10aXRsZT48L3RpdGxl
cz48cGVyaW9kaWNhbD48ZnVsbC10aXRsZT5BSSAmYW1wOyBTb2NpZXR5PC9mdWxsLXRpdGxlPjwv
cGVyaW9kaWNhbD48cGFnZXM+MS0xNzwvcGFnZXM+PGVkaXRpb24+MjAyMS8xMS8yMzwvZWRpdGlv
bj48a2V5d29yZHM+PGtleXdvcmQ+QXJ0aWZpY2lhbCBpbnRlbGxpZ2VuY2U8L2tleXdvcmQ+PGtl
eXdvcmQ+Q2hpbmE8L2tleXdvcmQ+PGtleXdvcmQ+Q29udGVudCBhbmFseXNpczwva2V5d29yZD48
a2V5d29yZD5FdGhpY3M8L2tleXdvcmQ+PGtleXdvcmQ+R292ZXJuYW5jZTwva2V5d29yZD48a2V5
d29yZD5QdWJsaWMgb3Bpbmlvbjwva2V5d29yZD48a2V5d29yZD5Tb2NpYWwgbWVkaWE8L2tleXdv
cmQ+PC9rZXl3b3Jkcz48ZGF0ZXM+PHllYXI+MjAyMTwveWVhcj48cHViLWRhdGVzPjxkYXRlPk5v
diAxNjwvZGF0ZT48L3B1Yi1kYXRlcz48L2RhdGVzPjxpc2JuPjA5NTEtNTY2NiAoUHJpbnQpJiN4
RDswOTUxLTU2NjY8L2lzYm4+PGFjY2Vzc2lvbi1udW0+MzQ4MDMyMzc8L2FjY2Vzc2lvbi1udW0+
PHVybHM+PC91cmxzPjxjdXN0b20yPlBNQzg1OTQ2NDc8L2N1c3RvbTI+PGVsZWN0cm9uaWMtcmVz
b3VyY2UtbnVtPjEwLjEwMDcvczAwMTQ2LTAyMS0wMTMwOS03PC9lbGVjdHJvbmljLXJlc291cmNl
LW51bT48cmVtb3RlLWRhdGFiYXNlLXByb3ZpZGVyPk5MTTwvcmVtb3RlLWRhdGFiYXNlLXByb3Zp
ZGVyPjxsYW5ndWFnZT5lbmc8L2xhbmd1YWdlPjwvcmVjb3JkPjwvQ2l0ZT48Q2l0ZT48QXV0aG9y
PlpoYWk8L0F1dGhvcj48WWVhcj4yMDIwPC9ZZWFyPjxSZWNOdW0+ODQ8L1JlY051bT48cmVjb3Jk
PjxyZWMtbnVtYmVyPjg0PC9yZWMtbnVtYmVyPjxmb3JlaWduLWtleXM+PGtleSBhcHA9IkVOIiBk
Yi1pZD0ieHd3dGRzOXdjcjIyZW1lMnZhb3Z0cGQ0ZXdyMmQydHNhMmVwIiB0aW1lc3RhbXA9IjE2
NTk2ODExNDMiPjg0PC9rZXk+PC9mb3JlaWduLWtleXM+PHJlZi10eXBlIG5hbWU9IkpvdXJuYWwg
QXJ0aWNsZSI+MTc8L3JlZi10eXBlPjxjb250cmlidXRvcnM+PGF1dGhvcnM+PGF1dGhvcj5aaGFp
LCBZdWppYTwvYXV0aG9yPjxhdXRob3I+WWFuLCBKaWFxaTwvYXV0aG9yPjxhdXRob3I+Wmhhbmcs
IEhlemhhbzwvYXV0aG9yPjxhdXRob3I+THUsIFdlaTwvYXV0aG9yPjwvYXV0aG9ycz48L2NvbnRy
aWJ1dG9ycz48dGl0bGVzPjx0aXRsZT5UcmFjaW5nIHRoZSBldm9sdXRpb24gb2YgQUk6IGNvbmNl
cHR1YWxpemF0aW9uIG9mIGFydGlmaWNpYWwgaW50ZWxsaWdlbmNlIGluIG1hc3MgbWVkaWEgZGlz
Y291cnNlPC90aXRsZT48c2Vjb25kYXJ5LXRpdGxlPkluZm9ybWF0aW9uIERpc2NvdmVyeSBhbmQg
RGVsaXZlcnk8L3NlY29uZGFyeS10aXRsZT48L3RpdGxlcz48cGVyaW9kaWNhbD48ZnVsbC10aXRs
ZT5JbmZvcm1hdGlvbiBEaXNjb3ZlcnkgYW5kIERlbGl2ZXJ5PC9mdWxsLXRpdGxlPjwvcGVyaW9k
aWNhbD48cGFnZXM+MTM3LTE0OTwvcGFnZXM+PHZvbHVtZT40ODwvdm9sdW1lPjxudW1iZXI+Mzwv
bnVtYmVyPjxkYXRlcz48eWVhcj4yMDIwPC95ZWFyPjwvZGF0ZXM+PHB1Ymxpc2hlcj5FbWVyYWxk
IFB1Ymxpc2hpbmcgTGltaXRlZDwvcHVibGlzaGVyPjxpc2JuPjIzOTgtNjI0NzwvaXNibj48dXJs
cz48cmVsYXRlZC11cmxzPjx1cmw+aHR0cHM6Ly9kb2kub3JnLzEwLjExMDgvSURELTAxLTIwMjAt
MDAwNzwvdXJsPjwvcmVsYXRlZC11cmxzPjwvdXJscz48ZWxlY3Ryb25pYy1yZXNvdXJjZS1udW0+
MTAuMTEwOC9JREQtMDEtMjAyMC0wMDA3PC9lbGVjdHJvbmljLXJlc291cmNlLW51bT48YWNjZXNz
LWRhdGU+MjAyMi8wOC8wNTwvYWNjZXNzLWRhdGU+PC9yZWNvcmQ+PC9DaXRlPjwvRW5kTm90ZT5=
</w:fldData>
        </w:fldChar>
      </w:r>
      <w:r w:rsidRPr="00631CB4">
        <w:instrText xml:space="preserve"> ADDIN EN.CITE </w:instrText>
      </w:r>
      <w:r w:rsidRPr="00631CB4">
        <w:fldChar w:fldCharType="begin">
          <w:fldData xml:space="preserve">PEVuZE5vdGU+PENpdGU+PEF1dGhvcj5DYXZlPC9BdXRob3I+PFllYXI+MjAxOTwvWWVhcj48UmVj
TnVtPjc4PC9SZWNOdW0+PERpc3BsYXlUZXh0PihDYXZlIGV0IGFsLiwgMjAxOTsgTWFvICZhbXA7
IFNoaS1LdXBmZXIsIDIwMjE7IE5haCBldCBhbC4sIDIwMjA7IFZlcmdlZXIsIDIwMjA7IFplbmcg
ZXQgYWwuLCAyMDIyOyBaaGFpIGV0IGFsLiwgMjAyMCk8L0Rpc3BsYXlUZXh0PjxyZWNvcmQ+PHJl
Yy1udW1iZXI+Nzg8L3JlYy1udW1iZXI+PGZvcmVpZ24ta2V5cz48a2V5IGFwcD0iRU4iIGRiLWlk
PSJ4d3d0ZHM5d2NyMjJlbWUydmFvdnRwZDRld3IyZDJ0c2EyZXAiIHRpbWVzdGFtcD0iMTY1OTY3
MDAxOSI+Nzg8L2tleT48L2ZvcmVpZ24ta2V5cz48cmVmLXR5cGUgbmFtZT0iQ29uZmVyZW5jZSBQ
cm9jZWVkaW5ncyI+MTA8L3JlZi10eXBlPjxjb250cmlidXRvcnM+PGF1dGhvcnM+PGF1dGhvcj5T
dGVwaGVuIENhdmU8L2F1dGhvcj48YXV0aG9yPkthdGUgQ291Z2hsYW48L2F1dGhvcj48YXV0aG9y
PkthbnRhIERpaGFsPC9hdXRob3I+PC9hdXRob3JzPjwvY29udHJpYnV0b3JzPjx0aXRsZXM+PHRp
dGxlPiZxdW90O1NjYXJ5IFJvYm90cyZxdW90OzogRXhhbWluaW5nIFB1YmxpYyBSZXNwb25zZXMg
dG8gQUk8L3RpdGxlPjxzZWNvbmRhcnktdGl0bGU+UHJvY2VlZGluZ3Mgb2YgdGhlIDIwMTkgQUFB
SS9BQ00gQ29uZmVyZW5jZSBvbiBBSSwgRXRoaWNzLCBhbmQgU29jaWV0eTwvc2Vjb25kYXJ5LXRp
dGxlPjx0ZXJ0aWFyeS10aXRsZT5BSUVTICZhcG9zOzE5PC90ZXJ0aWFyeS10aXRsZT48L3RpdGxl
cz48cGFnZXM+MzMx4oCTMzM3PC9wYWdlcz48ZGF0ZXM+PHllYXI+MjAxOTwveWVhcj48L2RhdGVz
PjxwdWItbG9jYXRpb24+SG9ub2x1bHUsIEhJLCBVU0E8L3B1Yi1sb2NhdGlvbj48cHVibGlzaGVy
PkFzc29jaWF0aW9uIGZvciBDb21wdXRpbmcgTWFjaGluZXJ5PC9wdWJsaXNoZXI+PHVybHM+PC91
cmxzPjxlbGVjdHJvbmljLXJlc291cmNlLW51bT4xMC4xMTQ1LzMzMDY2MTguMzMxNDIzMjwvZWxl
Y3Ryb25pYy1yZXNvdXJjZS1udW0+PC9yZWNvcmQ+PC9DaXRlPjxDaXRlPjxBdXRob3I+TmFoPC9B
dXRob3I+PFllYXI+MjAyMDwvWWVhcj48UmVjTnVtPjgwPC9SZWNOdW0+PHJlY29yZD48cmVjLW51
bWJlcj44MDwvcmVjLW51bWJlcj48Zm9yZWlnbi1rZXlzPjxrZXkgYXBwPSJFTiIgZGItaWQ9Inh3
d3Rkczl3Y3IyMmVtZTJ2YW92dHBkNGV3cjJkMnRzYTJlcCIgdGltZXN0YW1wPSIxNjU5Njc2ODM3
Ij44MDwva2V5PjwvZm9yZWlnbi1rZXlzPjxyZWYtdHlwZSBuYW1lPSJKb3VybmFsIEFydGljbGUi
PjE3PC9yZWYtdHlwZT48Y29udHJpYnV0b3JzPjxhdXRob3JzPjxhdXRob3I+TmFoLCBTZXVuZ2Fo
bjwvYXV0aG9yPjxhdXRob3I+TWNOZWFseSwgSmFzbWluZTwvYXV0aG9yPjxhdXRob3I+S2ltLCBK
YW5nIEh5dW48L2F1dGhvcj48YXV0aG9yPkpvbywgSnVuZ3Nlb2NrPC9hdXRob3I+PC9hdXRob3Jz
PjwvY29udHJpYnV0b3JzPjx0aXRsZXM+PHRpdGxlPkNvbW11bmljYXRpbmcgQXJ0aWZpY2lhbCBJ
bnRlbGxpZ2VuY2UgKEFJKTogVGhlb3J5LCBSZXNlYXJjaCwgYW5kIFByYWN0aWNlPC90aXRsZT48
c2Vjb25kYXJ5LXRpdGxlPkNvbW11bmljYXRpb24gU3R1ZGllczwvc2Vjb25kYXJ5LXRpdGxlPjwv
dGl0bGVzPjxwZXJpb2RpY2FsPjxmdWxsLXRpdGxlPkNvbW11bmljYXRpb24gU3R1ZGllczwvZnVs
bC10aXRsZT48L3BlcmlvZGljYWw+PHBhZ2VzPjM2OS0zNzI8L3BhZ2VzPjx2b2x1bWU+NzE8L3Zv
bHVtZT48bnVtYmVyPjM8L251bWJlcj48ZGF0ZXM+PHllYXI+MjAyMDwveWVhcj48cHViLWRhdGVz
PjxkYXRlPjIwMjAvMDUvMjY8L2RhdGU+PC9wdWItZGF0ZXM+PC9kYXRlcz48cHVibGlzaGVyPlJv
dXRsZWRnZTwvcHVibGlzaGVyPjxpc2JuPjEwNTEtMDk3NDwvaXNibj48dXJscz48cmVsYXRlZC11
cmxzPjx1cmw+aHR0cHM6Ly9kb2kub3JnLzEwLjEwODAvMTA1MTA5NzQuMjAyMC4xNzg4OTA5PC91
cmw+PC9yZWxhdGVkLXVybHM+PC91cmxzPjxlbGVjdHJvbmljLXJlc291cmNlLW51bT4xMC4xMDgw
LzEwNTEwOTc0LjIwMjAuMTc4ODkwOTwvZWxlY3Ryb25pYy1yZXNvdXJjZS1udW0+PC9yZWNvcmQ+
PC9DaXRlPjxDaXRlPjxBdXRob3I+VmVyZ2VlcjwvQXV0aG9yPjxZZWFyPjIwMjA8L1llYXI+PFJl
Y051bT44MTwvUmVjTnVtPjxyZWNvcmQ+PHJlYy1udW1iZXI+ODE8L3JlYy1udW1iZXI+PGZvcmVp
Z24ta2V5cz48a2V5IGFwcD0iRU4iIGRiLWlkPSJ4d3d0ZHM5d2NyMjJlbWUydmFvdnRwZDRld3Iy
ZDJ0c2EyZXAiIHRpbWVzdGFtcD0iMTY1OTY3Njg3OCI+ODE8L2tleT48L2ZvcmVpZ24ta2V5cz48
cmVmLXR5cGUgbmFtZT0iSm91cm5hbCBBcnRpY2xlIj4xNzwvcmVmLXR5cGU+PGNvbnRyaWJ1dG9y
cz48YXV0aG9ycz48YXV0aG9yPlZlcmdlZXIsIE1hdXJpY2U8L2F1dGhvcj48L2F1dGhvcnM+PC9j
b250cmlidXRvcnM+PHRpdGxlcz48dGl0bGU+QXJ0aWZpY2lhbCBJbnRlbGxpZ2VuY2UgaW4gdGhl
IER1dGNoIFByZXNzOiBBbiBBbmFseXNpcyBvZiBUb3BpY3MgYW5kIFRyZW5kczwvdGl0bGU+PHNl
Y29uZGFyeS10aXRsZT5Db21tdW5pY2F0aW9uIFN0dWRpZXM8L3NlY29uZGFyeS10aXRsZT48L3Rp
dGxlcz48cGVyaW9kaWNhbD48ZnVsbC10aXRsZT5Db21tdW5pY2F0aW9uIFN0dWRpZXM8L2Z1bGwt
dGl0bGU+PC9wZXJpb2RpY2FsPjxwYWdlcz4zNzMtMzkyPC9wYWdlcz48dm9sdW1lPjcxPC92b2x1
bWU+PG51bWJlcj4zPC9udW1iZXI+PGRhdGVzPjx5ZWFyPjIwMjA8L3llYXI+PHB1Yi1kYXRlcz48
ZGF0ZT4yMDIwLzA1LzI2PC9kYXRlPjwvcHViLWRhdGVzPjwvZGF0ZXM+PHB1Ymxpc2hlcj5Sb3V0
bGVkZ2U8L3B1Ymxpc2hlcj48aXNibj4xMDUxLTA5NzQ8L2lzYm4+PHVybHM+PHJlbGF0ZWQtdXJs
cz48dXJsPmh0dHBzOi8vZG9pLm9yZy8xMC4xMDgwLzEwNTEwOTc0LjIwMjAuMTczMzAzODwvdXJs
PjwvcmVsYXRlZC11cmxzPjwvdXJscz48ZWxlY3Ryb25pYy1yZXNvdXJjZS1udW0+MTAuMTA4MC8x
MDUxMDk3NC4yMDIwLjE3MzMwMzg8L2VsZWN0cm9uaWMtcmVzb3VyY2UtbnVtPjwvcmVjb3JkPjwv
Q2l0ZT48Q2l0ZT48QXV0aG9yPlplbmc8L0F1dGhvcj48WWVhcj4yMDIyPC9ZZWFyPjxSZWNOdW0+
ODI8L1JlY051bT48cmVjb3JkPjxyZWMtbnVtYmVyPjgyPC9yZWMtbnVtYmVyPjxmb3JlaWduLWtl
eXM+PGtleSBhcHA9IkVOIiBkYi1pZD0ieHd3dGRzOXdjcjIyZW1lMnZhb3Z0cGQ0ZXdyMmQydHNh
MmVwIiB0aW1lc3RhbXA9IjE2NTk2NzY5ODMiPjgyPC9rZXk+PC9mb3JlaWduLWtleXM+PHJlZi10
eXBlIG5hbWU9IkpvdXJuYWwgQXJ0aWNsZSI+MTc8L3JlZi10eXBlPjxjb250cmlidXRvcnM+PGF1
dGhvcnM+PGF1dGhvcj5aZW5nLCBKaW5nPC9hdXRob3I+PGF1dGhvcj5DaGFuLCBDaHVuZy1ob25n
PC9hdXRob3I+PGF1dGhvcj5TY2jDpGZlciwgTWlrZSBTLjwvYXV0aG9yPjwvYXV0aG9ycz48L2Nv
bnRyaWJ1dG9ycz48dGl0bGVzPjx0aXRsZT5Db250ZXN0ZWQgQ2hpbmVzZSBEcmVhbXMgb2YgQUk/
IFB1YmxpYyBkaXNjb3Vyc2UgYWJvdXQgQXJ0aWZpY2lhbCBpbnRlbGxpZ2VuY2Ugb24gV2VDaGF0
IGFuZCBQZW9wbGXigJlzIERhaWx5IE9ubGluZTwvdGl0bGU+PHNlY29uZGFyeS10aXRsZT5JbmZv
cm1hdGlvbiwgQ29tbXVuaWNhdGlvbiAmYW1wOyBTb2NpZXR5PC9zZWNvbmRhcnktdGl0bGU+PC90
aXRsZXM+PHBlcmlvZGljYWw+PGZ1bGwtdGl0bGU+SW5mb3JtYXRpb24sIENvbW11bmljYXRpb24g
JmFtcDsgU29jaWV0eTwvZnVsbC10aXRsZT48L3BlcmlvZGljYWw+PHBhZ2VzPjMxOS0zNDA8L3Bh
Z2VzPjx2b2x1bWU+MjU8L3ZvbHVtZT48bnVtYmVyPjM8L251bWJlcj48ZGF0ZXM+PHllYXI+MjAy
MjwveWVhcj48cHViLWRhdGVzPjxkYXRlPjIwMjIvMDIvMTc8L2RhdGU+PC9wdWItZGF0ZXM+PC9k
YXRlcz48cHVibGlzaGVyPlJvdXRsZWRnZTwvcHVibGlzaGVyPjxpc2JuPjEzNjktMTE4WDwvaXNi
bj48dXJscz48cmVsYXRlZC11cmxzPjx1cmw+aHR0cHM6Ly9kb2kub3JnLzEwLjEwODAvMTM2OTEx
OFguMjAyMC4xNzc2MzcyPC91cmw+PC9yZWxhdGVkLXVybHM+PC91cmxzPjxlbGVjdHJvbmljLXJl
c291cmNlLW51bT4xMC4xMDgwLzEzNjkxMThYLjIwMjAuMTc3NjM3MjwvZWxlY3Ryb25pYy1yZXNv
dXJjZS1udW0+PC9yZWNvcmQ+PC9DaXRlPjxDaXRlPjxBdXRob3I+TWFvPC9BdXRob3I+PFllYXI+
MjAyMTwvWWVhcj48UmVjTnVtPjgzPC9SZWNOdW0+PHJlY29yZD48cmVjLW51bWJlcj44MzwvcmVj
LW51bWJlcj48Zm9yZWlnbi1rZXlzPjxrZXkgYXBwPSJFTiIgZGItaWQ9Inh3d3Rkczl3Y3IyMmVt
ZTJ2YW92dHBkNGV3cjJkMnRzYTJlcCIgdGltZXN0YW1wPSIxNjU5Njc3MDk5Ij44Mzwva2V5Pjwv
Zm9yZWlnbi1rZXlzPjxyZWYtdHlwZSBuYW1lPSJKb3VybmFsIEFydGljbGUiPjE3PC9yZWYtdHlw
ZT48Y29udHJpYnV0b3JzPjxhdXRob3JzPjxhdXRob3I+TWFvLCBZLjwvYXV0aG9yPjxhdXRob3I+
U2hpLUt1cGZlciwgSy48L2F1dGhvcj48L2F1dGhvcnM+PC9jb250cmlidXRvcnM+PGF1dGgtYWRk
cmVzcz5MaXNlIE1laXRuZXIgUmVzZWFyY2ggR3JvdXAgJnF1b3Q7Q2hpbmEgaW4gdGhlIEdsb2Jh
bCBTeXN0ZW0gb2YgU2NpZW5jZSZxdW90OywgTWF4IFBsYW5jayBJbnN0aXR1dGUgZm9yIHRoZSBI
aXN0b3J5IG9mIFNjaWVuY2UsIEJlcmxpbiwgR2VybWFueS4gR1JJRDogZ3JpZC40MTk1NTYuYS4g
SVNOSTogMDAwMCAwMDAxIDA5NDUgNjg5NyYjeEQ7Q29udGVtcG9yYXJ5IENoaW5hIFN0dWRpZXMs
IFVuaXZlcnNpdMOkdCBUcmllciwgVHJpZXIsIEdlcm1hbnkuIEdSSUQ6IGdyaWQuMTIzOTEuMzgu
IElTTkk6IDAwMDAgMDAwMSAyMjg5IDE1Mjc8L2F1dGgtYWRkcmVzcz48dGl0bGVzPjx0aXRsZT5P
bmxpbmUgcHVibGljIGRpc2NvdXJzZSBvbiBhcnRpZmljaWFsIGludGVsbGlnZW5jZSBhbmQgZXRo
aWNzIGluIENoaW5hOiBjb250ZXh0LCBjb250ZW50LCBhbmQgaW1wbGljYXRpb25zPC90aXRsZT48
c2Vjb25kYXJ5LXRpdGxlPkFJICZhbXA7IFNvY2lldHk8L3NlY29uZGFyeS10aXRsZT48L3RpdGxl
cz48cGVyaW9kaWNhbD48ZnVsbC10aXRsZT5BSSAmYW1wOyBTb2NpZXR5PC9mdWxsLXRpdGxlPjwv
cGVyaW9kaWNhbD48cGFnZXM+MS0xNzwvcGFnZXM+PGVkaXRpb24+MjAyMS8xMS8yMzwvZWRpdGlv
bj48a2V5d29yZHM+PGtleXdvcmQ+QXJ0aWZpY2lhbCBpbnRlbGxpZ2VuY2U8L2tleXdvcmQ+PGtl
eXdvcmQ+Q2hpbmE8L2tleXdvcmQ+PGtleXdvcmQ+Q29udGVudCBhbmFseXNpczwva2V5d29yZD48
a2V5d29yZD5FdGhpY3M8L2tleXdvcmQ+PGtleXdvcmQ+R292ZXJuYW5jZTwva2V5d29yZD48a2V5
d29yZD5QdWJsaWMgb3Bpbmlvbjwva2V5d29yZD48a2V5d29yZD5Tb2NpYWwgbWVkaWE8L2tleXdv
cmQ+PC9rZXl3b3Jkcz48ZGF0ZXM+PHllYXI+MjAyMTwveWVhcj48cHViLWRhdGVzPjxkYXRlPk5v
diAxNjwvZGF0ZT48L3B1Yi1kYXRlcz48L2RhdGVzPjxpc2JuPjA5NTEtNTY2NiAoUHJpbnQpJiN4
RDswOTUxLTU2NjY8L2lzYm4+PGFjY2Vzc2lvbi1udW0+MzQ4MDMyMzc8L2FjY2Vzc2lvbi1udW0+
PHVybHM+PC91cmxzPjxjdXN0b20yPlBNQzg1OTQ2NDc8L2N1c3RvbTI+PGVsZWN0cm9uaWMtcmVz
b3VyY2UtbnVtPjEwLjEwMDcvczAwMTQ2LTAyMS0wMTMwOS03PC9lbGVjdHJvbmljLXJlc291cmNl
LW51bT48cmVtb3RlLWRhdGFiYXNlLXByb3ZpZGVyPk5MTTwvcmVtb3RlLWRhdGFiYXNlLXByb3Zp
ZGVyPjxsYW5ndWFnZT5lbmc8L2xhbmd1YWdlPjwvcmVjb3JkPjwvQ2l0ZT48Q2l0ZT48QXV0aG9y
PlpoYWk8L0F1dGhvcj48WWVhcj4yMDIwPC9ZZWFyPjxSZWNOdW0+ODQ8L1JlY051bT48cmVjb3Jk
PjxyZWMtbnVtYmVyPjg0PC9yZWMtbnVtYmVyPjxmb3JlaWduLWtleXM+PGtleSBhcHA9IkVOIiBk
Yi1pZD0ieHd3dGRzOXdjcjIyZW1lMnZhb3Z0cGQ0ZXdyMmQydHNhMmVwIiB0aW1lc3RhbXA9IjE2
NTk2ODExNDMiPjg0PC9rZXk+PC9mb3JlaWduLWtleXM+PHJlZi10eXBlIG5hbWU9IkpvdXJuYWwg
QXJ0aWNsZSI+MTc8L3JlZi10eXBlPjxjb250cmlidXRvcnM+PGF1dGhvcnM+PGF1dGhvcj5aaGFp
LCBZdWppYTwvYXV0aG9yPjxhdXRob3I+WWFuLCBKaWFxaTwvYXV0aG9yPjxhdXRob3I+Wmhhbmcs
IEhlemhhbzwvYXV0aG9yPjxhdXRob3I+THUsIFdlaTwvYXV0aG9yPjwvYXV0aG9ycz48L2NvbnRy
aWJ1dG9ycz48dGl0bGVzPjx0aXRsZT5UcmFjaW5nIHRoZSBldm9sdXRpb24gb2YgQUk6IGNvbmNl
cHR1YWxpemF0aW9uIG9mIGFydGlmaWNpYWwgaW50ZWxsaWdlbmNlIGluIG1hc3MgbWVkaWEgZGlz
Y291cnNlPC90aXRsZT48c2Vjb25kYXJ5LXRpdGxlPkluZm9ybWF0aW9uIERpc2NvdmVyeSBhbmQg
RGVsaXZlcnk8L3NlY29uZGFyeS10aXRsZT48L3RpdGxlcz48cGVyaW9kaWNhbD48ZnVsbC10aXRs
ZT5JbmZvcm1hdGlvbiBEaXNjb3ZlcnkgYW5kIERlbGl2ZXJ5PC9mdWxsLXRpdGxlPjwvcGVyaW9k
aWNhbD48cGFnZXM+MTM3LTE0OTwvcGFnZXM+PHZvbHVtZT40ODwvdm9sdW1lPjxudW1iZXI+Mzwv
bnVtYmVyPjxkYXRlcz48eWVhcj4yMDIwPC95ZWFyPjwvZGF0ZXM+PHB1Ymxpc2hlcj5FbWVyYWxk
IFB1Ymxpc2hpbmcgTGltaXRlZDwvcHVibGlzaGVyPjxpc2JuPjIzOTgtNjI0NzwvaXNibj48dXJs
cz48cmVsYXRlZC11cmxzPjx1cmw+aHR0cHM6Ly9kb2kub3JnLzEwLjExMDgvSURELTAxLTIwMjAt
MDAwNzwvdXJsPjwvcmVsYXRlZC11cmxzPjwvdXJscz48ZWxlY3Ryb25pYy1yZXNvdXJjZS1udW0+
MTAuMTEwOC9JREQtMDEtMjAyMC0wMDA3PC9lbGVjdHJvbmljLXJlc291cmNlLW51bT48YWNjZXNz
LWRhdGU+MjAyMi8wOC8wNTwvYWNjZXNzLWRhdGU+PC9yZWNvcmQ+PC9DaXRlPjwvRW5kTm90ZT5=
</w:fldData>
        </w:fldChar>
      </w:r>
      <w:r w:rsidRPr="00631CB4">
        <w:instrText xml:space="preserve"> ADDIN EN.CITE.DATA </w:instrText>
      </w:r>
      <w:r w:rsidRPr="00631CB4">
        <w:fldChar w:fldCharType="end"/>
      </w:r>
      <w:r w:rsidRPr="00631CB4">
        <w:fldChar w:fldCharType="separate"/>
      </w:r>
      <w:r w:rsidRPr="00631CB4">
        <w:rPr>
          <w:noProof/>
        </w:rPr>
        <w:t>(Cave et al., 2019; Mao &amp; Shi-Kupfer, 2021; Nah et al., 2020; Vergeer, 2020; Zeng et al., 2022; Zhai et al., 2020)</w:t>
      </w:r>
      <w:r w:rsidRPr="00631CB4">
        <w:fldChar w:fldCharType="end"/>
      </w:r>
      <w:r w:rsidRPr="00631CB4">
        <w:t>.</w:t>
      </w:r>
      <w:r w:rsidR="006A69D9" w:rsidRPr="00631CB4">
        <w:t xml:space="preserve"> Studying the integration of AI into society requires making</w:t>
      </w:r>
      <w:r w:rsidR="00767CA4" w:rsidRPr="00631CB4">
        <w:t xml:space="preserve"> sense of the information about AI that is being fed to us</w:t>
      </w:r>
      <w:r w:rsidR="006A69D9" w:rsidRPr="00631CB4">
        <w:t>.</w:t>
      </w:r>
    </w:p>
    <w:p w14:paraId="377051E8" w14:textId="5CF0B7D6" w:rsidR="008F6248" w:rsidRPr="00631CB4" w:rsidRDefault="00D127FB" w:rsidP="0049722B">
      <w:pPr>
        <w:ind w:firstLine="720"/>
      </w:pPr>
      <w:r w:rsidRPr="00631CB4">
        <w:t>The research</w:t>
      </w:r>
      <w:r w:rsidR="006E1E9A" w:rsidRPr="00631CB4">
        <w:t>, therefore,</w:t>
      </w:r>
      <w:r w:rsidRPr="00631CB4">
        <w:t xml:space="preserve"> fills a much-needed gap in the literature on AI communication in a developing setting such as Vietnam</w:t>
      </w:r>
      <w:r w:rsidR="00405A5A" w:rsidRPr="00631CB4">
        <w:t>. It makes three primary contributions. First, through a mixed-method analysis of over three hundreds</w:t>
      </w:r>
      <w:r w:rsidR="005579FD" w:rsidRPr="00631CB4">
        <w:t xml:space="preserve"> of</w:t>
      </w:r>
      <w:r w:rsidR="00405A5A" w:rsidRPr="00631CB4">
        <w:t xml:space="preserve"> online Vietnamese news articles on the concerned topic in the past five years, the research contributes empirical evidence to existing analyses on global AI </w:t>
      </w:r>
      <w:r w:rsidR="005579FD" w:rsidRPr="00631CB4">
        <w:t>reporting</w:t>
      </w:r>
      <w:r w:rsidR="00405A5A" w:rsidRPr="00631CB4">
        <w:t>.</w:t>
      </w:r>
      <w:r w:rsidR="00407F06" w:rsidRPr="00631CB4">
        <w:t xml:space="preserve"> Second, </w:t>
      </w:r>
      <w:r w:rsidR="008020D4" w:rsidRPr="00631CB4">
        <w:t xml:space="preserve">as </w:t>
      </w:r>
      <w:r w:rsidR="00F91F01" w:rsidRPr="00631CB4">
        <w:t>the framing of AI in Vietnam is studied through the lens of national security and defense</w:t>
      </w:r>
      <w:r w:rsidR="008020D4" w:rsidRPr="00631CB4">
        <w:t xml:space="preserve">, it </w:t>
      </w:r>
      <w:r w:rsidR="00292E48" w:rsidRPr="00631CB4">
        <w:t xml:space="preserve">puts the study of AI </w:t>
      </w:r>
      <w:r w:rsidR="007C323E" w:rsidRPr="00631CB4">
        <w:t xml:space="preserve">at the nexus of politics, </w:t>
      </w:r>
      <w:r w:rsidR="005579FD" w:rsidRPr="00631CB4">
        <w:t>communication</w:t>
      </w:r>
      <w:r w:rsidR="007C323E" w:rsidRPr="00631CB4">
        <w:t>, and technology</w:t>
      </w:r>
      <w:r w:rsidR="000C3F83" w:rsidRPr="00631CB4">
        <w:t xml:space="preserve">. Here, we investigate how the state’s perceived security threats and priorities contribute to </w:t>
      </w:r>
      <w:r w:rsidR="00995BD0" w:rsidRPr="00631CB4">
        <w:t>shaping Vietnam’s</w:t>
      </w:r>
      <w:r w:rsidR="000C3F83" w:rsidRPr="00631CB4">
        <w:t xml:space="preserve"> AI communication and governance</w:t>
      </w:r>
      <w:r w:rsidR="00292E48" w:rsidRPr="00631CB4">
        <w:t>.</w:t>
      </w:r>
      <w:r w:rsidR="008F6248" w:rsidRPr="00631CB4">
        <w:t xml:space="preserve"> </w:t>
      </w:r>
      <w:r w:rsidR="00407F06" w:rsidRPr="00631CB4">
        <w:t>Third</w:t>
      </w:r>
      <w:r w:rsidR="004013D0" w:rsidRPr="00631CB4">
        <w:t xml:space="preserve">, </w:t>
      </w:r>
      <w:r w:rsidR="00A634F3" w:rsidRPr="00631CB4">
        <w:t xml:space="preserve">the findings </w:t>
      </w:r>
      <w:r w:rsidR="00D370B0" w:rsidRPr="00631CB4">
        <w:t>highlight</w:t>
      </w:r>
      <w:r w:rsidR="00A634F3" w:rsidRPr="00631CB4">
        <w:t xml:space="preserve"> </w:t>
      </w:r>
      <w:r w:rsidR="00D370B0" w:rsidRPr="00631CB4">
        <w:t xml:space="preserve">(i) </w:t>
      </w:r>
      <w:r w:rsidR="0031509F" w:rsidRPr="00631CB4">
        <w:t xml:space="preserve">the </w:t>
      </w:r>
      <w:r w:rsidR="00A634F3" w:rsidRPr="00631CB4">
        <w:t>excessive optimistic and one-dimensional</w:t>
      </w:r>
      <w:r w:rsidR="0031509F" w:rsidRPr="00631CB4">
        <w:t xml:space="preserve"> nature of</w:t>
      </w:r>
      <w:r w:rsidR="00A634F3" w:rsidRPr="00631CB4">
        <w:t xml:space="preserve"> the mainstream </w:t>
      </w:r>
      <w:r w:rsidR="0031509F" w:rsidRPr="00631CB4">
        <w:t>media</w:t>
      </w:r>
      <w:r w:rsidR="00A634F3" w:rsidRPr="00631CB4">
        <w:t xml:space="preserve"> about AI,</w:t>
      </w:r>
      <w:r w:rsidR="00D370B0" w:rsidRPr="00631CB4">
        <w:t xml:space="preserve"> and (ii) </w:t>
      </w:r>
      <w:r w:rsidR="0031509F" w:rsidRPr="00631CB4">
        <w:t>the marginal discussion of</w:t>
      </w:r>
      <w:r w:rsidR="009D39E5" w:rsidRPr="00631CB4">
        <w:t xml:space="preserve"> AI ethics.</w:t>
      </w:r>
      <w:r w:rsidR="0031509F" w:rsidRPr="00631CB4">
        <w:t xml:space="preserve"> These points </w:t>
      </w:r>
      <w:r w:rsidR="00A634F3" w:rsidRPr="00631CB4">
        <w:t xml:space="preserve">raise </w:t>
      </w:r>
      <w:r w:rsidR="0053734B" w:rsidRPr="00631CB4">
        <w:t xml:space="preserve">important questions about the national AI </w:t>
      </w:r>
      <w:r w:rsidR="0053734B" w:rsidRPr="00631CB4">
        <w:lastRenderedPageBreak/>
        <w:t>communication strategy</w:t>
      </w:r>
      <w:r w:rsidR="00F4727A" w:rsidRPr="00631CB4">
        <w:t xml:space="preserve"> as well as </w:t>
      </w:r>
      <w:r w:rsidR="007C4EB0" w:rsidRPr="00631CB4">
        <w:t>present lessons for other developing countries in</w:t>
      </w:r>
      <w:r w:rsidR="003161E0" w:rsidRPr="00631CB4">
        <w:t xml:space="preserve"> a</w:t>
      </w:r>
      <w:r w:rsidR="007C4EB0" w:rsidRPr="00631CB4">
        <w:t xml:space="preserve"> similar position.</w:t>
      </w:r>
    </w:p>
    <w:p w14:paraId="56312612" w14:textId="01ED040A" w:rsidR="004221B7" w:rsidRPr="00631CB4" w:rsidRDefault="00E46111" w:rsidP="00A710BB">
      <w:pPr>
        <w:pStyle w:val="Heading1"/>
      </w:pPr>
      <w:r w:rsidRPr="00631CB4">
        <w:t xml:space="preserve">2. </w:t>
      </w:r>
      <w:r w:rsidR="00722ED3" w:rsidRPr="00631CB4">
        <w:t>Literature review</w:t>
      </w:r>
    </w:p>
    <w:p w14:paraId="578AFC2E" w14:textId="55A0FF40" w:rsidR="00722ED3" w:rsidRPr="00631CB4" w:rsidRDefault="00722ED3" w:rsidP="00934F65">
      <w:pPr>
        <w:ind w:firstLine="720"/>
      </w:pPr>
      <w:r w:rsidRPr="00631CB4">
        <w:t xml:space="preserve">This section </w:t>
      </w:r>
      <w:r w:rsidR="003B09DC" w:rsidRPr="00631CB4">
        <w:t>examines</w:t>
      </w:r>
      <w:r w:rsidRPr="00631CB4">
        <w:t xml:space="preserve"> existing studies on global </w:t>
      </w:r>
      <w:r w:rsidR="00931714" w:rsidRPr="00631CB4">
        <w:t xml:space="preserve">non-fiction </w:t>
      </w:r>
      <w:r w:rsidRPr="00631CB4">
        <w:t>AI discourse</w:t>
      </w:r>
      <w:r w:rsidR="00931714" w:rsidRPr="00631CB4">
        <w:t xml:space="preserve"> </w:t>
      </w:r>
      <w:r w:rsidRPr="00631CB4">
        <w:t xml:space="preserve">and </w:t>
      </w:r>
      <w:r w:rsidR="00DD6AB1" w:rsidRPr="00631CB4">
        <w:t>media representations</w:t>
      </w:r>
      <w:r w:rsidRPr="00631CB4">
        <w:t xml:space="preserve"> on AI development and utilization.</w:t>
      </w:r>
    </w:p>
    <w:p w14:paraId="54826F49" w14:textId="6B864E73" w:rsidR="00CD6244" w:rsidRPr="00631CB4" w:rsidRDefault="00E46111" w:rsidP="006A1BC0">
      <w:pPr>
        <w:pStyle w:val="Heading2"/>
        <w:spacing w:after="240"/>
      </w:pPr>
      <w:r w:rsidRPr="00631CB4">
        <w:t xml:space="preserve">2.1. </w:t>
      </w:r>
      <w:r w:rsidR="003A5C0A" w:rsidRPr="00631CB4">
        <w:t>Global reporting trends</w:t>
      </w:r>
    </w:p>
    <w:p w14:paraId="4DC2DB16" w14:textId="4727053F" w:rsidR="007C5245" w:rsidRPr="00631CB4" w:rsidRDefault="00415EA8" w:rsidP="00934F65">
      <w:pPr>
        <w:ind w:firstLine="720"/>
      </w:pPr>
      <w:r w:rsidRPr="00631CB4">
        <w:t xml:space="preserve">Existing </w:t>
      </w:r>
      <w:r w:rsidR="00087538" w:rsidRPr="00631CB4">
        <w:t xml:space="preserve">longitudinal studies on media reporting on AI </w:t>
      </w:r>
      <w:r w:rsidRPr="00631CB4">
        <w:t>have looked at major English-language media outlets in the past 30 years</w:t>
      </w:r>
      <w:r w:rsidR="00E323C0" w:rsidRPr="00631CB4">
        <w:t xml:space="preserve"> </w:t>
      </w:r>
      <w:r w:rsidR="002850B1" w:rsidRPr="00631CB4">
        <w:t xml:space="preserve">to extract </w:t>
      </w:r>
      <w:r w:rsidR="00BF5832" w:rsidRPr="00631CB4">
        <w:t>the growth</w:t>
      </w:r>
      <w:r w:rsidR="00F11FBD" w:rsidRPr="00631CB4">
        <w:t xml:space="preserve"> trends</w:t>
      </w:r>
      <w:r w:rsidR="00BF5832" w:rsidRPr="00631CB4">
        <w:t xml:space="preserve"> and major topics</w:t>
      </w:r>
      <w:r w:rsidR="002850B1" w:rsidRPr="00631CB4">
        <w:t xml:space="preserve">. </w:t>
      </w:r>
      <w:r w:rsidR="00D55095" w:rsidRPr="00631CB4">
        <w:t xml:space="preserve">For instance, </w:t>
      </w:r>
      <w:r w:rsidR="00C01AE3" w:rsidRPr="00631CB4">
        <w:t xml:space="preserve">in an analysis of views and expressions about AI in articles published by the New York Times between January 1986 and June 2016, </w:t>
      </w:r>
      <w:r w:rsidR="00C01AE3" w:rsidRPr="00631CB4">
        <w:fldChar w:fldCharType="begin"/>
      </w:r>
      <w:r w:rsidR="00C01AE3" w:rsidRPr="00631CB4">
        <w:instrText xml:space="preserve"> ADDIN EN.CITE &lt;EndNote&gt;&lt;Cite AuthorYear="1"&gt;&lt;Author&gt;Fast&lt;/Author&gt;&lt;Year&gt;2017&lt;/Year&gt;&lt;RecNum&gt;90&lt;/RecNum&gt;&lt;DisplayText&gt;Fast and Horvitz (2017)&lt;/DisplayText&gt;&lt;record&gt;&lt;rec-number&gt;90&lt;/rec-number&gt;&lt;foreign-keys&gt;&lt;key app="EN" db-id="xwwtds9wcr22eme2vaovtpd4ewr2d2tsa2ep" timestamp="1659940767"&gt;90&lt;/key&gt;&lt;/foreign-keys&gt;&lt;ref-type name="Conference Proceedings"&gt;10&lt;/ref-type&gt;&lt;contributors&gt;&lt;authors&gt;&lt;author&gt;Fast, Ethan&lt;/author&gt;&lt;author&gt;Horvitz, Eric&lt;/author&gt;&lt;/authors&gt;&lt;/contributors&gt;&lt;titles&gt;&lt;title&gt;Long-term trends in the public perception of artificial intelligence&lt;/title&gt;&lt;secondary-title&gt;Proceedings of the AAAI conference on artificial intelligence&lt;/secondary-title&gt;&lt;/titles&gt;&lt;volume&gt;31&lt;/volume&gt;&lt;number&gt;1&lt;/number&gt;&lt;dates&gt;&lt;year&gt;2017&lt;/year&gt;&lt;/dates&gt;&lt;isbn&gt;2374-3468&lt;/isbn&gt;&lt;urls&gt;&lt;/urls&gt;&lt;/record&gt;&lt;/Cite&gt;&lt;/EndNote&gt;</w:instrText>
      </w:r>
      <w:r w:rsidR="00C01AE3" w:rsidRPr="00631CB4">
        <w:fldChar w:fldCharType="separate"/>
      </w:r>
      <w:r w:rsidR="00C01AE3" w:rsidRPr="00631CB4">
        <w:rPr>
          <w:noProof/>
        </w:rPr>
        <w:t>Fast and Horvitz (2017)</w:t>
      </w:r>
      <w:r w:rsidR="00C01AE3" w:rsidRPr="00631CB4">
        <w:fldChar w:fldCharType="end"/>
      </w:r>
      <w:r w:rsidR="00C01AE3" w:rsidRPr="00631CB4">
        <w:t xml:space="preserve"> </w:t>
      </w:r>
      <w:r w:rsidR="008E752A" w:rsidRPr="00631CB4">
        <w:t>find</w:t>
      </w:r>
      <w:r w:rsidR="00C01AE3" w:rsidRPr="00631CB4">
        <w:t xml:space="preserve"> that AI coverage has increased sharply since 2009.</w:t>
      </w:r>
      <w:r w:rsidR="008E752A" w:rsidRPr="00631CB4">
        <w:t xml:space="preserve"> Similarly, </w:t>
      </w:r>
      <w:r w:rsidR="008E752A" w:rsidRPr="00631CB4">
        <w:fldChar w:fldCharType="begin"/>
      </w:r>
      <w:r w:rsidR="003545E0" w:rsidRPr="00631CB4">
        <w:instrText xml:space="preserve"> ADDIN EN.CITE &lt;EndNote&gt;&lt;Cite AuthorYear="1"&gt;&lt;Author&gt;Nguyen&lt;/Author&gt;&lt;Year&gt;2022&lt;/Year&gt;&lt;RecNum&gt;94&lt;/RecNum&gt;&lt;DisplayText&gt;Nguyen and Hekman (2022b)&lt;/DisplayText&gt;&lt;record&gt;&lt;rec-number&gt;94&lt;/rec-number&gt;&lt;foreign-keys&gt;&lt;key app="EN" db-id="xwwtds9wcr22eme2vaovtpd4ewr2d2tsa2ep" timestamp="1660022502"&gt;94&lt;/key&gt;&lt;/foreign-keys&gt;&lt;ref-type name="Journal Article"&gt;17&lt;/ref-type&gt;&lt;contributors&gt;&lt;authors&gt;&lt;author&gt;Nguyen, Dennis&lt;/author&gt;&lt;author&gt;Hekman, Erik&lt;/author&gt;&lt;/authors&gt;&lt;/contributors&gt;&lt;titles&gt;&lt;title&gt;The news framing of artificial intelligence: a critical exploration of how media discourses make sense of automation&lt;/title&gt;&lt;secondary-title&gt;AI &amp;amp; SOCIETY&lt;/secondary-title&gt;&lt;/titles&gt;&lt;periodical&gt;&lt;full-title&gt;AI &amp;amp; Society&lt;/full-title&gt;&lt;/periodical&gt;&lt;dates&gt;&lt;year&gt;2022&lt;/year&gt;&lt;pub-dates&gt;&lt;date&gt;2022/06/23&lt;/date&gt;&lt;/pub-dates&gt;&lt;/dates&gt;&lt;isbn&gt;1435-5655&lt;/isbn&gt;&lt;urls&gt;&lt;related-urls&gt;&lt;url&gt;https://doi.org/10.1007/s00146-022-01511-1&lt;/url&gt;&lt;/related-urls&gt;&lt;/urls&gt;&lt;electronic-resource-num&gt;10.1007/s00146-022-01511-1&lt;/electronic-resource-num&gt;&lt;/record&gt;&lt;/Cite&gt;&lt;/EndNote&gt;</w:instrText>
      </w:r>
      <w:r w:rsidR="008E752A" w:rsidRPr="00631CB4">
        <w:fldChar w:fldCharType="separate"/>
      </w:r>
      <w:r w:rsidR="003545E0" w:rsidRPr="00631CB4">
        <w:rPr>
          <w:noProof/>
        </w:rPr>
        <w:t>Nguyen and Hekman (2022b)</w:t>
      </w:r>
      <w:r w:rsidR="008E752A" w:rsidRPr="00631CB4">
        <w:fldChar w:fldCharType="end"/>
      </w:r>
      <w:r w:rsidR="008E752A" w:rsidRPr="00631CB4">
        <w:t xml:space="preserve"> track a steady growth of AI media interest in the past decade, noting the article volume nearly quadrupled from 2010 to 2015.</w:t>
      </w:r>
      <w:r w:rsidR="0092343D" w:rsidRPr="00631CB4">
        <w:t xml:space="preserve"> </w:t>
      </w:r>
      <w:r w:rsidR="009241E3" w:rsidRPr="00631CB4">
        <w:t xml:space="preserve">By comparison, two other studies have observed that news reporting on AI surged after 2014 and became more fragmented in content </w:t>
      </w:r>
      <w:r w:rsidR="009241E3" w:rsidRPr="00631CB4">
        <w:fldChar w:fldCharType="begin">
          <w:fldData xml:space="preserve">PEVuZE5vdGU+PENpdGU+PEF1dGhvcj5WZXJnZWVyPC9BdXRob3I+PFllYXI+MjAyMDwvWWVhcj48
UmVjTnVtPjgxPC9SZWNOdW0+PERpc3BsYXlUZXh0PihWZXJnZWVyLCAyMDIwOyBaaGFpIGV0IGFs
LiwgMjAyMCk8L0Rpc3BsYXlUZXh0PjxyZWNvcmQ+PHJlYy1udW1iZXI+ODE8L3JlYy1udW1iZXI+
PGZvcmVpZ24ta2V5cz48a2V5IGFwcD0iRU4iIGRiLWlkPSJ4d3d0ZHM5d2NyMjJlbWUydmFvdnRw
ZDRld3IyZDJ0c2EyZXAiIHRpbWVzdGFtcD0iMTY1OTY3Njg3OCI+ODE8L2tleT48L2ZvcmVpZ24t
a2V5cz48cmVmLXR5cGUgbmFtZT0iSm91cm5hbCBBcnRpY2xlIj4xNzwvcmVmLXR5cGU+PGNvbnRy
aWJ1dG9ycz48YXV0aG9ycz48YXV0aG9yPlZlcmdlZXIsIE1hdXJpY2U8L2F1dGhvcj48L2F1dGhv
cnM+PC9jb250cmlidXRvcnM+PHRpdGxlcz48dGl0bGU+QXJ0aWZpY2lhbCBJbnRlbGxpZ2VuY2Ug
aW4gdGhlIER1dGNoIFByZXNzOiBBbiBBbmFseXNpcyBvZiBUb3BpY3MgYW5kIFRyZW5kczwvdGl0
bGU+PHNlY29uZGFyeS10aXRsZT5Db21tdW5pY2F0aW9uIFN0dWRpZXM8L3NlY29uZGFyeS10aXRs
ZT48L3RpdGxlcz48cGVyaW9kaWNhbD48ZnVsbC10aXRsZT5Db21tdW5pY2F0aW9uIFN0dWRpZXM8
L2Z1bGwtdGl0bGU+PC9wZXJpb2RpY2FsPjxwYWdlcz4zNzMtMzkyPC9wYWdlcz48dm9sdW1lPjcx
PC92b2x1bWU+PG51bWJlcj4zPC9udW1iZXI+PGRhdGVzPjx5ZWFyPjIwMjA8L3llYXI+PHB1Yi1k
YXRlcz48ZGF0ZT4yMDIwLzA1LzI2PC9kYXRlPjwvcHViLWRhdGVzPjwvZGF0ZXM+PHB1Ymxpc2hl
cj5Sb3V0bGVkZ2U8L3B1Ymxpc2hlcj48aXNibj4xMDUxLTA5NzQ8L2lzYm4+PHVybHM+PHJlbGF0
ZWQtdXJscz48dXJsPmh0dHBzOi8vZG9pLm9yZy8xMC4xMDgwLzEwNTEwOTc0LjIwMjAuMTczMzAz
ODwvdXJsPjwvcmVsYXRlZC11cmxzPjwvdXJscz48ZWxlY3Ryb25pYy1yZXNvdXJjZS1udW0+MTAu
MTA4MC8xMDUxMDk3NC4yMDIwLjE3MzMwMzg8L2VsZWN0cm9uaWMtcmVzb3VyY2UtbnVtPjwvcmVj
b3JkPjwvQ2l0ZT48Q2l0ZT48QXV0aG9yPlpoYWk8L0F1dGhvcj48WWVhcj4yMDIwPC9ZZWFyPjxS
ZWNOdW0+ODQ8L1JlY051bT48cmVjb3JkPjxyZWMtbnVtYmVyPjg0PC9yZWMtbnVtYmVyPjxmb3Jl
aWduLWtleXM+PGtleSBhcHA9IkVOIiBkYi1pZD0ieHd3dGRzOXdjcjIyZW1lMnZhb3Z0cGQ0ZXdy
MmQydHNhMmVwIiB0aW1lc3RhbXA9IjE2NTk2ODExNDMiPjg0PC9rZXk+PC9mb3JlaWduLWtleXM+
PHJlZi10eXBlIG5hbWU9IkpvdXJuYWwgQXJ0aWNsZSI+MTc8L3JlZi10eXBlPjxjb250cmlidXRv
cnM+PGF1dGhvcnM+PGF1dGhvcj5aaGFpLCBZdWppYTwvYXV0aG9yPjxhdXRob3I+WWFuLCBKaWFx
aTwvYXV0aG9yPjxhdXRob3I+WmhhbmcsIEhlemhhbzwvYXV0aG9yPjxhdXRob3I+THUsIFdlaTwv
YXV0aG9yPjwvYXV0aG9ycz48L2NvbnRyaWJ1dG9ycz48dGl0bGVzPjx0aXRsZT5UcmFjaW5nIHRo
ZSBldm9sdXRpb24gb2YgQUk6IGNvbmNlcHR1YWxpemF0aW9uIG9mIGFydGlmaWNpYWwgaW50ZWxs
aWdlbmNlIGluIG1hc3MgbWVkaWEgZGlzY291cnNlPC90aXRsZT48c2Vjb25kYXJ5LXRpdGxlPklu
Zm9ybWF0aW9uIERpc2NvdmVyeSBhbmQgRGVsaXZlcnk8L3NlY29uZGFyeS10aXRsZT48L3RpdGxl
cz48cGVyaW9kaWNhbD48ZnVsbC10aXRsZT5JbmZvcm1hdGlvbiBEaXNjb3ZlcnkgYW5kIERlbGl2
ZXJ5PC9mdWxsLXRpdGxlPjwvcGVyaW9kaWNhbD48cGFnZXM+MTM3LTE0OTwvcGFnZXM+PHZvbHVt
ZT40ODwvdm9sdW1lPjxudW1iZXI+MzwvbnVtYmVyPjxkYXRlcz48eWVhcj4yMDIwPC95ZWFyPjwv
ZGF0ZXM+PHB1Ymxpc2hlcj5FbWVyYWxkIFB1Ymxpc2hpbmcgTGltaXRlZDwvcHVibGlzaGVyPjxp
c2JuPjIzOTgtNjI0NzwvaXNibj48dXJscz48cmVsYXRlZC11cmxzPjx1cmw+aHR0cHM6Ly9kb2ku
b3JnLzEwLjExMDgvSURELTAxLTIwMjAtMDAwNzwvdXJsPjwvcmVsYXRlZC11cmxzPjwvdXJscz48
ZWxlY3Ryb25pYy1yZXNvdXJjZS1udW0+MTAuMTEwOC9JREQtMDEtMjAyMC0wMDA3PC9lbGVjdHJv
bmljLXJlc291cmNlLW51bT48YWNjZXNzLWRhdGU+MjAyMi8wOC8wNTwvYWNjZXNzLWRhdGU+PC9y
ZWNvcmQ+PC9DaXRlPjwvRW5kTm90ZT5=
</w:fldData>
        </w:fldChar>
      </w:r>
      <w:r w:rsidR="009241E3" w:rsidRPr="00631CB4">
        <w:instrText xml:space="preserve"> ADDIN EN.CITE </w:instrText>
      </w:r>
      <w:r w:rsidR="009241E3" w:rsidRPr="00631CB4">
        <w:fldChar w:fldCharType="begin">
          <w:fldData xml:space="preserve">PEVuZE5vdGU+PENpdGU+PEF1dGhvcj5WZXJnZWVyPC9BdXRob3I+PFllYXI+MjAyMDwvWWVhcj48
UmVjTnVtPjgxPC9SZWNOdW0+PERpc3BsYXlUZXh0PihWZXJnZWVyLCAyMDIwOyBaaGFpIGV0IGFs
LiwgMjAyMCk8L0Rpc3BsYXlUZXh0PjxyZWNvcmQ+PHJlYy1udW1iZXI+ODE8L3JlYy1udW1iZXI+
PGZvcmVpZ24ta2V5cz48a2V5IGFwcD0iRU4iIGRiLWlkPSJ4d3d0ZHM5d2NyMjJlbWUydmFvdnRw
ZDRld3IyZDJ0c2EyZXAiIHRpbWVzdGFtcD0iMTY1OTY3Njg3OCI+ODE8L2tleT48L2ZvcmVpZ24t
a2V5cz48cmVmLXR5cGUgbmFtZT0iSm91cm5hbCBBcnRpY2xlIj4xNzwvcmVmLXR5cGU+PGNvbnRy
aWJ1dG9ycz48YXV0aG9ycz48YXV0aG9yPlZlcmdlZXIsIE1hdXJpY2U8L2F1dGhvcj48L2F1dGhv
cnM+PC9jb250cmlidXRvcnM+PHRpdGxlcz48dGl0bGU+QXJ0aWZpY2lhbCBJbnRlbGxpZ2VuY2Ug
aW4gdGhlIER1dGNoIFByZXNzOiBBbiBBbmFseXNpcyBvZiBUb3BpY3MgYW5kIFRyZW5kczwvdGl0
bGU+PHNlY29uZGFyeS10aXRsZT5Db21tdW5pY2F0aW9uIFN0dWRpZXM8L3NlY29uZGFyeS10aXRs
ZT48L3RpdGxlcz48cGVyaW9kaWNhbD48ZnVsbC10aXRsZT5Db21tdW5pY2F0aW9uIFN0dWRpZXM8
L2Z1bGwtdGl0bGU+PC9wZXJpb2RpY2FsPjxwYWdlcz4zNzMtMzkyPC9wYWdlcz48dm9sdW1lPjcx
PC92b2x1bWU+PG51bWJlcj4zPC9udW1iZXI+PGRhdGVzPjx5ZWFyPjIwMjA8L3llYXI+PHB1Yi1k
YXRlcz48ZGF0ZT4yMDIwLzA1LzI2PC9kYXRlPjwvcHViLWRhdGVzPjwvZGF0ZXM+PHB1Ymxpc2hl
cj5Sb3V0bGVkZ2U8L3B1Ymxpc2hlcj48aXNibj4xMDUxLTA5NzQ8L2lzYm4+PHVybHM+PHJlbGF0
ZWQtdXJscz48dXJsPmh0dHBzOi8vZG9pLm9yZy8xMC4xMDgwLzEwNTEwOTc0LjIwMjAuMTczMzAz
ODwvdXJsPjwvcmVsYXRlZC11cmxzPjwvdXJscz48ZWxlY3Ryb25pYy1yZXNvdXJjZS1udW0+MTAu
MTA4MC8xMDUxMDk3NC4yMDIwLjE3MzMwMzg8L2VsZWN0cm9uaWMtcmVzb3VyY2UtbnVtPjwvcmVj
b3JkPjwvQ2l0ZT48Q2l0ZT48QXV0aG9yPlpoYWk8L0F1dGhvcj48WWVhcj4yMDIwPC9ZZWFyPjxS
ZWNOdW0+ODQ8L1JlY051bT48cmVjb3JkPjxyZWMtbnVtYmVyPjg0PC9yZWMtbnVtYmVyPjxmb3Jl
aWduLWtleXM+PGtleSBhcHA9IkVOIiBkYi1pZD0ieHd3dGRzOXdjcjIyZW1lMnZhb3Z0cGQ0ZXdy
MmQydHNhMmVwIiB0aW1lc3RhbXA9IjE2NTk2ODExNDMiPjg0PC9rZXk+PC9mb3JlaWduLWtleXM+
PHJlZi10eXBlIG5hbWU9IkpvdXJuYWwgQXJ0aWNsZSI+MTc8L3JlZi10eXBlPjxjb250cmlidXRv
cnM+PGF1dGhvcnM+PGF1dGhvcj5aaGFpLCBZdWppYTwvYXV0aG9yPjxhdXRob3I+WWFuLCBKaWFx
aTwvYXV0aG9yPjxhdXRob3I+WmhhbmcsIEhlemhhbzwvYXV0aG9yPjxhdXRob3I+THUsIFdlaTwv
YXV0aG9yPjwvYXV0aG9ycz48L2NvbnRyaWJ1dG9ycz48dGl0bGVzPjx0aXRsZT5UcmFjaW5nIHRo
ZSBldm9sdXRpb24gb2YgQUk6IGNvbmNlcHR1YWxpemF0aW9uIG9mIGFydGlmaWNpYWwgaW50ZWxs
aWdlbmNlIGluIG1hc3MgbWVkaWEgZGlzY291cnNlPC90aXRsZT48c2Vjb25kYXJ5LXRpdGxlPklu
Zm9ybWF0aW9uIERpc2NvdmVyeSBhbmQgRGVsaXZlcnk8L3NlY29uZGFyeS10aXRsZT48L3RpdGxl
cz48cGVyaW9kaWNhbD48ZnVsbC10aXRsZT5JbmZvcm1hdGlvbiBEaXNjb3ZlcnkgYW5kIERlbGl2
ZXJ5PC9mdWxsLXRpdGxlPjwvcGVyaW9kaWNhbD48cGFnZXM+MTM3LTE0OTwvcGFnZXM+PHZvbHVt
ZT40ODwvdm9sdW1lPjxudW1iZXI+MzwvbnVtYmVyPjxkYXRlcz48eWVhcj4yMDIwPC95ZWFyPjwv
ZGF0ZXM+PHB1Ymxpc2hlcj5FbWVyYWxkIFB1Ymxpc2hpbmcgTGltaXRlZDwvcHVibGlzaGVyPjxp
c2JuPjIzOTgtNjI0NzwvaXNibj48dXJscz48cmVsYXRlZC11cmxzPjx1cmw+aHR0cHM6Ly9kb2ku
b3JnLzEwLjExMDgvSURELTAxLTIwMjAtMDAwNzwvdXJsPjwvcmVsYXRlZC11cmxzPjwvdXJscz48
ZWxlY3Ryb25pYy1yZXNvdXJjZS1udW0+MTAuMTEwOC9JREQtMDEtMjAyMC0wMDA3PC9lbGVjdHJv
bmljLXJlc291cmNlLW51bT48YWNjZXNzLWRhdGU+MjAyMi8wOC8wNTwvYWNjZXNzLWRhdGU+PC9y
ZWNvcmQ+PC9DaXRlPjwvRW5kTm90ZT5=
</w:fldData>
        </w:fldChar>
      </w:r>
      <w:r w:rsidR="009241E3" w:rsidRPr="00631CB4">
        <w:instrText xml:space="preserve"> ADDIN EN.CITE.DATA </w:instrText>
      </w:r>
      <w:r w:rsidR="009241E3" w:rsidRPr="00631CB4">
        <w:fldChar w:fldCharType="end"/>
      </w:r>
      <w:r w:rsidR="009241E3" w:rsidRPr="00631CB4">
        <w:fldChar w:fldCharType="separate"/>
      </w:r>
      <w:r w:rsidR="009241E3" w:rsidRPr="00631CB4">
        <w:rPr>
          <w:noProof/>
        </w:rPr>
        <w:t>(Vergeer, 2020; Zhai et al., 2020)</w:t>
      </w:r>
      <w:r w:rsidR="009241E3" w:rsidRPr="00631CB4">
        <w:fldChar w:fldCharType="end"/>
      </w:r>
      <w:r w:rsidR="009241E3" w:rsidRPr="00631CB4">
        <w:t>.</w:t>
      </w:r>
    </w:p>
    <w:p w14:paraId="68042ABE" w14:textId="48818BED" w:rsidR="00D8004C" w:rsidRPr="00631CB4" w:rsidRDefault="00961DD1" w:rsidP="0049722B">
      <w:pPr>
        <w:ind w:firstLine="720"/>
      </w:pPr>
      <w:r w:rsidRPr="00631CB4">
        <w:t>In terms of topics, s</w:t>
      </w:r>
      <w:r w:rsidR="00963BE4" w:rsidRPr="00631CB4">
        <w:t xml:space="preserve">tudies </w:t>
      </w:r>
      <w:r w:rsidR="00BF5832" w:rsidRPr="00631CB4">
        <w:t>find</w:t>
      </w:r>
      <w:r w:rsidRPr="00631CB4">
        <w:t xml:space="preserve"> a set of words gaining salience across time, such as</w:t>
      </w:r>
      <w:r w:rsidR="00BF5832" w:rsidRPr="00631CB4">
        <w:t xml:space="preserve"> automation, autonomous driving, robotics, </w:t>
      </w:r>
      <w:r w:rsidRPr="00631CB4">
        <w:t xml:space="preserve">smart assistant, healthcare, machine learning, deep learning, algorithm, big data, speech recognition, Turing Test, computer vision, quantum computing, etc. </w:t>
      </w:r>
      <w:r w:rsidR="00D268A5" w:rsidRPr="00631CB4">
        <w:fldChar w:fldCharType="begin">
          <w:fldData xml:space="preserve">PEVuZE5vdGU+PENpdGU+PEF1dGhvcj5aaGFpPC9BdXRob3I+PFllYXI+MjAyMDwvWWVhcj48UmVj
TnVtPjg0PC9SZWNOdW0+PERpc3BsYXlUZXh0PihGYXN0ICZhbXA7IEhvcnZpdHosIDIwMTc7IFZl
cmdlZXIsIDIwMjA7IFpoYWkgZXQgYWwuLCAyMDIwKTwvRGlzcGxheVRleHQ+PHJlY29yZD48cmVj
LW51bWJlcj44NDwvcmVjLW51bWJlcj48Zm9yZWlnbi1rZXlzPjxrZXkgYXBwPSJFTiIgZGItaWQ9
Inh3d3Rkczl3Y3IyMmVtZTJ2YW92dHBkNGV3cjJkMnRzYTJlcCIgdGltZXN0YW1wPSIxNjU5Njgx
MTQzIj44NDwva2V5PjwvZm9yZWlnbi1rZXlzPjxyZWYtdHlwZSBuYW1lPSJKb3VybmFsIEFydGlj
bGUiPjE3PC9yZWYtdHlwZT48Y29udHJpYnV0b3JzPjxhdXRob3JzPjxhdXRob3I+WmhhaSwgWXVq
aWE8L2F1dGhvcj48YXV0aG9yPllhbiwgSmlhcWk8L2F1dGhvcj48YXV0aG9yPlpoYW5nLCBIZXpo
YW88L2F1dGhvcj48YXV0aG9yPkx1LCBXZWk8L2F1dGhvcj48L2F1dGhvcnM+PC9jb250cmlidXRv
cnM+PHRpdGxlcz48dGl0bGU+VHJhY2luZyB0aGUgZXZvbHV0aW9uIG9mIEFJOiBjb25jZXB0dWFs
aXphdGlvbiBvZiBhcnRpZmljaWFsIGludGVsbGlnZW5jZSBpbiBtYXNzIG1lZGlhIGRpc2NvdXJz
ZTwvdGl0bGU+PHNlY29uZGFyeS10aXRsZT5JbmZvcm1hdGlvbiBEaXNjb3ZlcnkgYW5kIERlbGl2
ZXJ5PC9zZWNvbmRhcnktdGl0bGU+PC90aXRsZXM+PHBlcmlvZGljYWw+PGZ1bGwtdGl0bGU+SW5m
b3JtYXRpb24gRGlzY292ZXJ5IGFuZCBEZWxpdmVyeTwvZnVsbC10aXRsZT48L3BlcmlvZGljYWw+
PHBhZ2VzPjEzNy0xNDk8L3BhZ2VzPjx2b2x1bWU+NDg8L3ZvbHVtZT48bnVtYmVyPjM8L251bWJl
cj48ZGF0ZXM+PHllYXI+MjAyMDwveWVhcj48L2RhdGVzPjxwdWJsaXNoZXI+RW1lcmFsZCBQdWJs
aXNoaW5nIExpbWl0ZWQ8L3B1Ymxpc2hlcj48aXNibj4yMzk4LTYyNDc8L2lzYm4+PHVybHM+PHJl
bGF0ZWQtdXJscz48dXJsPmh0dHBzOi8vZG9pLm9yZy8xMC4xMTA4L0lERC0wMS0yMDIwLTAwMDc8
L3VybD48L3JlbGF0ZWQtdXJscz48L3VybHM+PGVsZWN0cm9uaWMtcmVzb3VyY2UtbnVtPjEwLjEx
MDgvSURELTAxLTIwMjAtMDAwNzwvZWxlY3Ryb25pYy1yZXNvdXJjZS1udW0+PGFjY2Vzcy1kYXRl
PjIwMjIvMDgvMDU8L2FjY2Vzcy1kYXRlPjwvcmVjb3JkPjwvQ2l0ZT48Q2l0ZT48QXV0aG9yPlZl
cmdlZXI8L0F1dGhvcj48WWVhcj4yMDIwPC9ZZWFyPjxSZWNOdW0+ODE8L1JlY051bT48cmVjb3Jk
PjxyZWMtbnVtYmVyPjgxPC9yZWMtbnVtYmVyPjxmb3JlaWduLWtleXM+PGtleSBhcHA9IkVOIiBk
Yi1pZD0ieHd3dGRzOXdjcjIyZW1lMnZhb3Z0cGQ0ZXdyMmQydHNhMmVwIiB0aW1lc3RhbXA9IjE2
NTk2NzY4NzgiPjgxPC9rZXk+PC9mb3JlaWduLWtleXM+PHJlZi10eXBlIG5hbWU9IkpvdXJuYWwg
QXJ0aWNsZSI+MTc8L3JlZi10eXBlPjxjb250cmlidXRvcnM+PGF1dGhvcnM+PGF1dGhvcj5WZXJn
ZWVyLCBNYXVyaWNlPC9hdXRob3I+PC9hdXRob3JzPjwvY29udHJpYnV0b3JzPjx0aXRsZXM+PHRp
dGxlPkFydGlmaWNpYWwgSW50ZWxsaWdlbmNlIGluIHRoZSBEdXRjaCBQcmVzczogQW4gQW5hbHlz
aXMgb2YgVG9waWNzIGFuZCBUcmVuZHM8L3RpdGxlPjxzZWNvbmRhcnktdGl0bGU+Q29tbXVuaWNh
dGlvbiBTdHVkaWVzPC9zZWNvbmRhcnktdGl0bGU+PC90aXRsZXM+PHBlcmlvZGljYWw+PGZ1bGwt
dGl0bGU+Q29tbXVuaWNhdGlvbiBTdHVkaWVzPC9mdWxsLXRpdGxlPjwvcGVyaW9kaWNhbD48cGFn
ZXM+MzczLTM5MjwvcGFnZXM+PHZvbHVtZT43MTwvdm9sdW1lPjxudW1iZXI+MzwvbnVtYmVyPjxk
YXRlcz48eWVhcj4yMDIwPC95ZWFyPjxwdWItZGF0ZXM+PGRhdGU+MjAyMC8wNS8yNjwvZGF0ZT48
L3B1Yi1kYXRlcz48L2RhdGVzPjxwdWJsaXNoZXI+Um91dGxlZGdlPC9wdWJsaXNoZXI+PGlzYm4+
MTA1MS0wOTc0PC9pc2JuPjx1cmxzPjxyZWxhdGVkLXVybHM+PHVybD5odHRwczovL2RvaS5vcmcv
MTAuMTA4MC8xMDUxMDk3NC4yMDIwLjE3MzMwMzg8L3VybD48L3JlbGF0ZWQtdXJscz48L3VybHM+
PGVsZWN0cm9uaWMtcmVzb3VyY2UtbnVtPjEwLjEwODAvMTA1MTA5NzQuMjAyMC4xNzMzMDM4PC9l
bGVjdHJvbmljLXJlc291cmNlLW51bT48L3JlY29yZD48L0NpdGU+PENpdGU+PEF1dGhvcj5GYXN0
PC9BdXRob3I+PFllYXI+MjAxNzwvWWVhcj48UmVjTnVtPjkwPC9SZWNOdW0+PHJlY29yZD48cmVj
LW51bWJlcj45MDwvcmVjLW51bWJlcj48Zm9yZWlnbi1rZXlzPjxrZXkgYXBwPSJFTiIgZGItaWQ9
Inh3d3Rkczl3Y3IyMmVtZTJ2YW92dHBkNGV3cjJkMnRzYTJlcCIgdGltZXN0YW1wPSIxNjU5OTQw
NzY3Ij45MDwva2V5PjwvZm9yZWlnbi1rZXlzPjxyZWYtdHlwZSBuYW1lPSJDb25mZXJlbmNlIFBy
b2NlZWRpbmdzIj4xMDwvcmVmLXR5cGU+PGNvbnRyaWJ1dG9ycz48YXV0aG9ycz48YXV0aG9yPkZh
c3QsIEV0aGFuPC9hdXRob3I+PGF1dGhvcj5Ib3J2aXR6LCBFcmljPC9hdXRob3I+PC9hdXRob3Jz
PjwvY29udHJpYnV0b3JzPjx0aXRsZXM+PHRpdGxlPkxvbmctdGVybSB0cmVuZHMgaW4gdGhlIHB1
YmxpYyBwZXJjZXB0aW9uIG9mIGFydGlmaWNpYWwgaW50ZWxsaWdlbmNlPC90aXRsZT48c2Vjb25k
YXJ5LXRpdGxlPlByb2NlZWRpbmdzIG9mIHRoZSBBQUFJIGNvbmZlcmVuY2Ugb24gYXJ0aWZpY2lh
bCBpbnRlbGxpZ2VuY2U8L3NlY29uZGFyeS10aXRsZT48L3RpdGxlcz48dm9sdW1lPjMxPC92b2x1
bWU+PG51bWJlcj4xPC9udW1iZXI+PGRhdGVzPjx5ZWFyPjIwMTc8L3llYXI+PC9kYXRlcz48aXNi
bj4yMzc0LTM0Njg8L2lzYm4+PHVybHM+PC91cmxzPjwvcmVjb3JkPjwvQ2l0ZT48L0VuZE5vdGU+
</w:fldData>
        </w:fldChar>
      </w:r>
      <w:r w:rsidR="00D268A5" w:rsidRPr="00631CB4">
        <w:instrText xml:space="preserve"> ADDIN EN.CITE </w:instrText>
      </w:r>
      <w:r w:rsidR="00D268A5" w:rsidRPr="00631CB4">
        <w:fldChar w:fldCharType="begin">
          <w:fldData xml:space="preserve">PEVuZE5vdGU+PENpdGU+PEF1dGhvcj5aaGFpPC9BdXRob3I+PFllYXI+MjAyMDwvWWVhcj48UmVj
TnVtPjg0PC9SZWNOdW0+PERpc3BsYXlUZXh0PihGYXN0ICZhbXA7IEhvcnZpdHosIDIwMTc7IFZl
cmdlZXIsIDIwMjA7IFpoYWkgZXQgYWwuLCAyMDIwKTwvRGlzcGxheVRleHQ+PHJlY29yZD48cmVj
LW51bWJlcj44NDwvcmVjLW51bWJlcj48Zm9yZWlnbi1rZXlzPjxrZXkgYXBwPSJFTiIgZGItaWQ9
Inh3d3Rkczl3Y3IyMmVtZTJ2YW92dHBkNGV3cjJkMnRzYTJlcCIgdGltZXN0YW1wPSIxNjU5Njgx
MTQzIj44NDwva2V5PjwvZm9yZWlnbi1rZXlzPjxyZWYtdHlwZSBuYW1lPSJKb3VybmFsIEFydGlj
bGUiPjE3PC9yZWYtdHlwZT48Y29udHJpYnV0b3JzPjxhdXRob3JzPjxhdXRob3I+WmhhaSwgWXVq
aWE8L2F1dGhvcj48YXV0aG9yPllhbiwgSmlhcWk8L2F1dGhvcj48YXV0aG9yPlpoYW5nLCBIZXpo
YW88L2F1dGhvcj48YXV0aG9yPkx1LCBXZWk8L2F1dGhvcj48L2F1dGhvcnM+PC9jb250cmlidXRv
cnM+PHRpdGxlcz48dGl0bGU+VHJhY2luZyB0aGUgZXZvbHV0aW9uIG9mIEFJOiBjb25jZXB0dWFs
aXphdGlvbiBvZiBhcnRpZmljaWFsIGludGVsbGlnZW5jZSBpbiBtYXNzIG1lZGlhIGRpc2NvdXJz
ZTwvdGl0bGU+PHNlY29uZGFyeS10aXRsZT5JbmZvcm1hdGlvbiBEaXNjb3ZlcnkgYW5kIERlbGl2
ZXJ5PC9zZWNvbmRhcnktdGl0bGU+PC90aXRsZXM+PHBlcmlvZGljYWw+PGZ1bGwtdGl0bGU+SW5m
b3JtYXRpb24gRGlzY292ZXJ5IGFuZCBEZWxpdmVyeTwvZnVsbC10aXRsZT48L3BlcmlvZGljYWw+
PHBhZ2VzPjEzNy0xNDk8L3BhZ2VzPjx2b2x1bWU+NDg8L3ZvbHVtZT48bnVtYmVyPjM8L251bWJl
cj48ZGF0ZXM+PHllYXI+MjAyMDwveWVhcj48L2RhdGVzPjxwdWJsaXNoZXI+RW1lcmFsZCBQdWJs
aXNoaW5nIExpbWl0ZWQ8L3B1Ymxpc2hlcj48aXNibj4yMzk4LTYyNDc8L2lzYm4+PHVybHM+PHJl
bGF0ZWQtdXJscz48dXJsPmh0dHBzOi8vZG9pLm9yZy8xMC4xMTA4L0lERC0wMS0yMDIwLTAwMDc8
L3VybD48L3JlbGF0ZWQtdXJscz48L3VybHM+PGVsZWN0cm9uaWMtcmVzb3VyY2UtbnVtPjEwLjEx
MDgvSURELTAxLTIwMjAtMDAwNzwvZWxlY3Ryb25pYy1yZXNvdXJjZS1udW0+PGFjY2Vzcy1kYXRl
PjIwMjIvMDgvMDU8L2FjY2Vzcy1kYXRlPjwvcmVjb3JkPjwvQ2l0ZT48Q2l0ZT48QXV0aG9yPlZl
cmdlZXI8L0F1dGhvcj48WWVhcj4yMDIwPC9ZZWFyPjxSZWNOdW0+ODE8L1JlY051bT48cmVjb3Jk
PjxyZWMtbnVtYmVyPjgxPC9yZWMtbnVtYmVyPjxmb3JlaWduLWtleXM+PGtleSBhcHA9IkVOIiBk
Yi1pZD0ieHd3dGRzOXdjcjIyZW1lMnZhb3Z0cGQ0ZXdyMmQydHNhMmVwIiB0aW1lc3RhbXA9IjE2
NTk2NzY4NzgiPjgxPC9rZXk+PC9mb3JlaWduLWtleXM+PHJlZi10eXBlIG5hbWU9IkpvdXJuYWwg
QXJ0aWNsZSI+MTc8L3JlZi10eXBlPjxjb250cmlidXRvcnM+PGF1dGhvcnM+PGF1dGhvcj5WZXJn
ZWVyLCBNYXVyaWNlPC9hdXRob3I+PC9hdXRob3JzPjwvY29udHJpYnV0b3JzPjx0aXRsZXM+PHRp
dGxlPkFydGlmaWNpYWwgSW50ZWxsaWdlbmNlIGluIHRoZSBEdXRjaCBQcmVzczogQW4gQW5hbHlz
aXMgb2YgVG9waWNzIGFuZCBUcmVuZHM8L3RpdGxlPjxzZWNvbmRhcnktdGl0bGU+Q29tbXVuaWNh
dGlvbiBTdHVkaWVzPC9zZWNvbmRhcnktdGl0bGU+PC90aXRsZXM+PHBlcmlvZGljYWw+PGZ1bGwt
dGl0bGU+Q29tbXVuaWNhdGlvbiBTdHVkaWVzPC9mdWxsLXRpdGxlPjwvcGVyaW9kaWNhbD48cGFn
ZXM+MzczLTM5MjwvcGFnZXM+PHZvbHVtZT43MTwvdm9sdW1lPjxudW1iZXI+MzwvbnVtYmVyPjxk
YXRlcz48eWVhcj4yMDIwPC95ZWFyPjxwdWItZGF0ZXM+PGRhdGU+MjAyMC8wNS8yNjwvZGF0ZT48
L3B1Yi1kYXRlcz48L2RhdGVzPjxwdWJsaXNoZXI+Um91dGxlZGdlPC9wdWJsaXNoZXI+PGlzYm4+
MTA1MS0wOTc0PC9pc2JuPjx1cmxzPjxyZWxhdGVkLXVybHM+PHVybD5odHRwczovL2RvaS5vcmcv
MTAuMTA4MC8xMDUxMDk3NC4yMDIwLjE3MzMwMzg8L3VybD48L3JlbGF0ZWQtdXJscz48L3VybHM+
PGVsZWN0cm9uaWMtcmVzb3VyY2UtbnVtPjEwLjEwODAvMTA1MTA5NzQuMjAyMC4xNzMzMDM4PC9l
bGVjdHJvbmljLXJlc291cmNlLW51bT48L3JlY29yZD48L0NpdGU+PENpdGU+PEF1dGhvcj5GYXN0
PC9BdXRob3I+PFllYXI+MjAxNzwvWWVhcj48UmVjTnVtPjkwPC9SZWNOdW0+PHJlY29yZD48cmVj
LW51bWJlcj45MDwvcmVjLW51bWJlcj48Zm9yZWlnbi1rZXlzPjxrZXkgYXBwPSJFTiIgZGItaWQ9
Inh3d3Rkczl3Y3IyMmVtZTJ2YW92dHBkNGV3cjJkMnRzYTJlcCIgdGltZXN0YW1wPSIxNjU5OTQw
NzY3Ij45MDwva2V5PjwvZm9yZWlnbi1rZXlzPjxyZWYtdHlwZSBuYW1lPSJDb25mZXJlbmNlIFBy
b2NlZWRpbmdzIj4xMDwvcmVmLXR5cGU+PGNvbnRyaWJ1dG9ycz48YXV0aG9ycz48YXV0aG9yPkZh
c3QsIEV0aGFuPC9hdXRob3I+PGF1dGhvcj5Ib3J2aXR6LCBFcmljPC9hdXRob3I+PC9hdXRob3Jz
PjwvY29udHJpYnV0b3JzPjx0aXRsZXM+PHRpdGxlPkxvbmctdGVybSB0cmVuZHMgaW4gdGhlIHB1
YmxpYyBwZXJjZXB0aW9uIG9mIGFydGlmaWNpYWwgaW50ZWxsaWdlbmNlPC90aXRsZT48c2Vjb25k
YXJ5LXRpdGxlPlByb2NlZWRpbmdzIG9mIHRoZSBBQUFJIGNvbmZlcmVuY2Ugb24gYXJ0aWZpY2lh
bCBpbnRlbGxpZ2VuY2U8L3NlY29uZGFyeS10aXRsZT48L3RpdGxlcz48dm9sdW1lPjMxPC92b2x1
bWU+PG51bWJlcj4xPC9udW1iZXI+PGRhdGVzPjx5ZWFyPjIwMTc8L3llYXI+PC9kYXRlcz48aXNi
bj4yMzc0LTM0Njg8L2lzYm4+PHVybHM+PC91cmxzPjwvcmVjb3JkPjwvQ2l0ZT48L0VuZE5vdGU+
</w:fldData>
        </w:fldChar>
      </w:r>
      <w:r w:rsidR="00D268A5" w:rsidRPr="00631CB4">
        <w:instrText xml:space="preserve"> ADDIN EN.CITE.DATA </w:instrText>
      </w:r>
      <w:r w:rsidR="00D268A5" w:rsidRPr="00631CB4">
        <w:fldChar w:fldCharType="end"/>
      </w:r>
      <w:r w:rsidR="00D268A5" w:rsidRPr="00631CB4">
        <w:fldChar w:fldCharType="separate"/>
      </w:r>
      <w:r w:rsidR="00D268A5" w:rsidRPr="00631CB4">
        <w:rPr>
          <w:noProof/>
        </w:rPr>
        <w:t>(Fast &amp; Horvitz, 2017; Vergeer, 2020; Zhai et al., 2020)</w:t>
      </w:r>
      <w:r w:rsidR="00D268A5" w:rsidRPr="00631CB4">
        <w:fldChar w:fldCharType="end"/>
      </w:r>
      <w:r w:rsidR="007C5245" w:rsidRPr="00631CB4">
        <w:t xml:space="preserve">. </w:t>
      </w:r>
      <w:r w:rsidR="002E3EC4" w:rsidRPr="00631CB4">
        <w:t xml:space="preserve">An investigation into more than 11,000 AI-related articles published by USA Today, CNN, The Washington Post, The New York Times and The Guardian between 1980 and 2018 unveiled the correspondence of AI news to three development stages of AI history since the late 1970s </w:t>
      </w:r>
      <w:r w:rsidR="002E3EC4" w:rsidRPr="00631CB4">
        <w:fldChar w:fldCharType="begin"/>
      </w:r>
      <w:r w:rsidR="002E3EC4" w:rsidRPr="00631CB4">
        <w:instrText xml:space="preserve"> ADDIN EN.CITE &lt;EndNote&gt;&lt;Cite&gt;&lt;Author&gt;Zhai&lt;/Author&gt;&lt;Year&gt;2020&lt;/Year&gt;&lt;RecNum&gt;84&lt;/RecNum&gt;&lt;DisplayText&gt;(Zhai et al., 2020)&lt;/DisplayText&gt;&lt;record&gt;&lt;rec-number&gt;84&lt;/rec-number&gt;&lt;foreign-keys&gt;&lt;key app="EN" db-id="xwwtds9wcr22eme2vaovtpd4ewr2d2tsa2ep" timestamp="1659681143"&gt;84&lt;/key&gt;&lt;/foreign-keys&gt;&lt;ref-type name="Journal Article"&gt;17&lt;/ref-type&gt;&lt;contributors&gt;&lt;authors&gt;&lt;author&gt;Zhai, Yujia&lt;/author&gt;&lt;author&gt;Yan, Jiaqi&lt;/author&gt;&lt;author&gt;Zhang, Hezhao&lt;/author&gt;&lt;author&gt;Lu, Wei&lt;/author&gt;&lt;/authors&gt;&lt;/contributors&gt;&lt;titles&gt;&lt;title&gt;Tracing the evolution of AI: conceptualization of artificial intelligence in mass media discourse&lt;/title&gt;&lt;secondary-title&gt;Information Discovery and Delivery&lt;/secondary-title&gt;&lt;/titles&gt;&lt;periodical&gt;&lt;full-title&gt;Information Discovery and Delivery&lt;/full-title&gt;&lt;/periodical&gt;&lt;pages&gt;137-149&lt;/pages&gt;&lt;volume&gt;48&lt;/volume&gt;&lt;number&gt;3&lt;/number&gt;&lt;dates&gt;&lt;year&gt;2020&lt;/year&gt;&lt;/dates&gt;&lt;publisher&gt;Emerald Publishing Limited&lt;/publisher&gt;&lt;isbn&gt;2398-6247&lt;/isbn&gt;&lt;urls&gt;&lt;related-urls&gt;&lt;url&gt;https://doi.org/10.1108/IDD-01-2020-0007&lt;/url&gt;&lt;/related-urls&gt;&lt;/urls&gt;&lt;electronic-resource-num&gt;10.1108/IDD-01-2020-0007&lt;/electronic-resource-num&gt;&lt;access-date&gt;2022/08/05&lt;/access-date&gt;&lt;/record&gt;&lt;/Cite&gt;&lt;/EndNote&gt;</w:instrText>
      </w:r>
      <w:r w:rsidR="002E3EC4" w:rsidRPr="00631CB4">
        <w:fldChar w:fldCharType="separate"/>
      </w:r>
      <w:r w:rsidR="002E3EC4" w:rsidRPr="00631CB4">
        <w:rPr>
          <w:noProof/>
        </w:rPr>
        <w:t>(Zhai et al., 2020)</w:t>
      </w:r>
      <w:r w:rsidR="002E3EC4" w:rsidRPr="00631CB4">
        <w:fldChar w:fldCharType="end"/>
      </w:r>
      <w:r w:rsidR="002E3EC4" w:rsidRPr="00631CB4">
        <w:t xml:space="preserve">. </w:t>
      </w:r>
      <w:r w:rsidR="00547668" w:rsidRPr="00631CB4">
        <w:t xml:space="preserve">The </w:t>
      </w:r>
      <w:r w:rsidR="0097013C" w:rsidRPr="00631CB4">
        <w:t xml:space="preserve">focus of news reports shifted away from the development of expert systems during the 1970s to the integration of cognitive science and psychology in AI applications in the 1980s-1990s; </w:t>
      </w:r>
      <w:r w:rsidR="000A0229" w:rsidRPr="00631CB4">
        <w:t>then, the third and current stage from the 2000s witnessed the gradual inclusion of agricultural science, materials science and immunology in AI-related reports</w:t>
      </w:r>
      <w:r w:rsidR="00BD206B" w:rsidRPr="00631CB4">
        <w:t xml:space="preserve"> </w:t>
      </w:r>
      <w:r w:rsidR="00BD206B" w:rsidRPr="00631CB4">
        <w:fldChar w:fldCharType="begin"/>
      </w:r>
      <w:r w:rsidR="00BD206B" w:rsidRPr="00631CB4">
        <w:instrText xml:space="preserve"> ADDIN EN.CITE &lt;EndNote&gt;&lt;Cite&gt;&lt;Author&gt;Zhai&lt;/Author&gt;&lt;Year&gt;2020&lt;/Year&gt;&lt;RecNum&gt;84&lt;/RecNum&gt;&lt;DisplayText&gt;(Zhai et al., 2020)&lt;/DisplayText&gt;&lt;record&gt;&lt;rec-number&gt;84&lt;/rec-number&gt;&lt;foreign-keys&gt;&lt;key app="EN" db-id="xwwtds9wcr22eme2vaovtpd4ewr2d2tsa2ep" timestamp="1659681143"&gt;84&lt;/key&gt;&lt;/foreign-keys&gt;&lt;ref-type name="Journal Article"&gt;17&lt;/ref-type&gt;&lt;contributors&gt;&lt;authors&gt;&lt;author&gt;Zhai, Yujia&lt;/author&gt;&lt;author&gt;Yan, Jiaqi&lt;/author&gt;&lt;author&gt;Zhang, Hezhao&lt;/author&gt;&lt;author&gt;Lu, Wei&lt;/author&gt;&lt;/authors&gt;&lt;/contributors&gt;&lt;titles&gt;&lt;title&gt;Tracing the evolution of AI: conceptualization of artificial intelligence in mass media discourse&lt;/title&gt;&lt;secondary-title&gt;Information Discovery and Delivery&lt;/secondary-title&gt;&lt;/titles&gt;&lt;periodical&gt;&lt;full-title&gt;Information Discovery and Delivery&lt;/full-title&gt;&lt;/periodical&gt;&lt;pages&gt;137-149&lt;/pages&gt;&lt;volume&gt;48&lt;/volume&gt;&lt;number&gt;3&lt;/number&gt;&lt;dates&gt;&lt;year&gt;2020&lt;/year&gt;&lt;/dates&gt;&lt;publisher&gt;Emerald Publishing Limited&lt;/publisher&gt;&lt;isbn&gt;2398-6247&lt;/isbn&gt;&lt;urls&gt;&lt;related-urls&gt;&lt;url&gt;https://doi.org/10.1108/IDD-01-2020-0007&lt;/url&gt;&lt;/related-urls&gt;&lt;/urls&gt;&lt;electronic-resource-num&gt;10.1108/IDD-01-2020-0007&lt;/electronic-resource-num&gt;&lt;access-date&gt;2022/08/05&lt;/access-date&gt;&lt;/record&gt;&lt;/Cite&gt;&lt;/EndNote&gt;</w:instrText>
      </w:r>
      <w:r w:rsidR="00BD206B" w:rsidRPr="00631CB4">
        <w:fldChar w:fldCharType="separate"/>
      </w:r>
      <w:r w:rsidR="00BD206B" w:rsidRPr="00631CB4">
        <w:rPr>
          <w:noProof/>
        </w:rPr>
        <w:t>(Zhai et al., 2020)</w:t>
      </w:r>
      <w:r w:rsidR="00BD206B" w:rsidRPr="00631CB4">
        <w:fldChar w:fldCharType="end"/>
      </w:r>
      <w:r w:rsidR="000A0229" w:rsidRPr="00631CB4">
        <w:t>.</w:t>
      </w:r>
      <w:r w:rsidR="00BA1DE0" w:rsidRPr="00631CB4">
        <w:t xml:space="preserve"> </w:t>
      </w:r>
      <w:r w:rsidR="00D8004C" w:rsidRPr="00631CB4">
        <w:t xml:space="preserve">This finding implies a clear engagement of media reporting with scientific discoveries in the U.S. Such an active dialogue between the media and academia can help better inform public understanding of AI. </w:t>
      </w:r>
    </w:p>
    <w:p w14:paraId="0CFC676C" w14:textId="3ED9EB78" w:rsidR="00121453" w:rsidRPr="00631CB4" w:rsidRDefault="000F4F01" w:rsidP="0049722B">
      <w:pPr>
        <w:ind w:firstLine="720"/>
      </w:pPr>
      <w:r w:rsidRPr="00631CB4">
        <w:t xml:space="preserve">The diversification of AI news reporting and framing is </w:t>
      </w:r>
      <w:r w:rsidR="00D07A5D" w:rsidRPr="00631CB4">
        <w:t>similarly observed</w:t>
      </w:r>
      <w:r w:rsidRPr="00631CB4">
        <w:t xml:space="preserve"> by </w:t>
      </w:r>
      <w:r w:rsidRPr="00631CB4">
        <w:fldChar w:fldCharType="begin"/>
      </w:r>
      <w:r w:rsidR="003545E0" w:rsidRPr="00631CB4">
        <w:instrText xml:space="preserve"> ADDIN EN.CITE &lt;EndNote&gt;&lt;Cite AuthorYear="1"&gt;&lt;Author&gt;Nguyen&lt;/Author&gt;&lt;Year&gt;2022&lt;/Year&gt;&lt;RecNum&gt;94&lt;/RecNum&gt;&lt;DisplayText&gt;Nguyen and Hekman (2022b)&lt;/DisplayText&gt;&lt;record&gt;&lt;rec-number&gt;94&lt;/rec-number&gt;&lt;foreign-keys&gt;&lt;key app="EN" db-id="xwwtds9wcr22eme2vaovtpd4ewr2d2tsa2ep" timestamp="1660022502"&gt;94&lt;/key&gt;&lt;/foreign-keys&gt;&lt;ref-type name="Journal Article"&gt;17&lt;/ref-type&gt;&lt;contributors&gt;&lt;authors&gt;&lt;author&gt;Nguyen, Dennis&lt;/author&gt;&lt;author&gt;Hekman, Erik&lt;/author&gt;&lt;/authors&gt;&lt;/contributors&gt;&lt;titles&gt;&lt;title&gt;The news framing of artificial intelligence: a critical exploration of how media discourses make sense of automation&lt;/title&gt;&lt;secondary-title&gt;AI &amp;amp; SOCIETY&lt;/secondary-title&gt;&lt;/titles&gt;&lt;periodical&gt;&lt;full-title&gt;AI &amp;amp; Society&lt;/full-title&gt;&lt;/periodical&gt;&lt;dates&gt;&lt;year&gt;2022&lt;/year&gt;&lt;pub-dates&gt;&lt;date&gt;2022/06/23&lt;/date&gt;&lt;/pub-dates&gt;&lt;/dates&gt;&lt;isbn&gt;1435-5655&lt;/isbn&gt;&lt;urls&gt;&lt;related-urls&gt;&lt;url&gt;https://doi.org/10.1007/s00146-022-01511-1&lt;/url&gt;&lt;/related-urls&gt;&lt;/urls&gt;&lt;electronic-resource-num&gt;10.1007/s00146-022-01511-1&lt;/electronic-resource-num&gt;&lt;/record&gt;&lt;/Cite&gt;&lt;/EndNote&gt;</w:instrText>
      </w:r>
      <w:r w:rsidRPr="00631CB4">
        <w:fldChar w:fldCharType="separate"/>
      </w:r>
      <w:r w:rsidR="003545E0" w:rsidRPr="00631CB4">
        <w:rPr>
          <w:noProof/>
        </w:rPr>
        <w:t>Nguyen and Hekman (2022b)</w:t>
      </w:r>
      <w:r w:rsidRPr="00631CB4">
        <w:fldChar w:fldCharType="end"/>
      </w:r>
      <w:r w:rsidRPr="00631CB4">
        <w:t xml:space="preserve"> in a study of 3,089 English-language news items published in mainstream outlets from January 2010 to May 2021. </w:t>
      </w:r>
      <w:r w:rsidR="0012381E" w:rsidRPr="00631CB4">
        <w:t xml:space="preserve">Here, the authors note the transformation of AI as a research subject and topic of science fiction to one that carries practical socioeconomic, cultural and political impacts in just a few years. </w:t>
      </w:r>
      <w:r w:rsidR="00413572" w:rsidRPr="00631CB4">
        <w:t>Meanwhile, t</w:t>
      </w:r>
      <w:r w:rsidR="00BA1DE0" w:rsidRPr="00631CB4">
        <w:t xml:space="preserve">he topic of AI ethics remains fairly new as not much was found on relevant media outlets before 2013 </w:t>
      </w:r>
      <w:r w:rsidR="00BA1DE0" w:rsidRPr="00631CB4">
        <w:fldChar w:fldCharType="begin"/>
      </w:r>
      <w:r w:rsidR="00562C4C">
        <w:instrText xml:space="preserve"> ADDIN EN.CITE &lt;EndNote&gt;&lt;Cite&gt;&lt;Author&gt;Ouchchy&lt;/Author&gt;&lt;Year&gt;2020&lt;/Year&gt;&lt;RecNum&gt;304&lt;/RecNum&gt;&lt;DisplayText&gt;(Ouchchy et al., 2020)&lt;/DisplayText&gt;&lt;record&gt;&lt;rec-number&gt;304&lt;/rec-number&gt;&lt;foreign-keys&gt;&lt;key app="EN" db-id="ad2dps9zux0perew2r8xfep79fwwtrtwepv0" timestamp="1666238251"&gt;304&lt;/key&gt;&lt;/foreign-keys&gt;&lt;ref-type name="Journal Article"&gt;17&lt;/ref-type&gt;&lt;contributors&gt;&lt;authors&gt;&lt;author&gt;Ouchchy, Leila&lt;/author&gt;&lt;author&gt;Coin, Allen&lt;/author&gt;&lt;author&gt;Dubljević, Veljko&lt;/author&gt;&lt;/authors&gt;&lt;/contributors&gt;&lt;titles&gt;&lt;title&gt;AI in the headlines: the portrayal of the ethical issues of artificial intelligence in the media&lt;/title&gt;&lt;secondary-title&gt;AI &amp;amp; SOCIETY&lt;/secondary-title&gt;&lt;/titles&gt;&lt;periodical&gt;&lt;full-title&gt;AI &amp;amp; SOCIETY&lt;/full-title&gt;&lt;/periodical&gt;&lt;pages&gt;927-936&lt;/pages&gt;&lt;volume&gt;35&lt;/volume&gt;&lt;number&gt;4&lt;/number&gt;&lt;dates&gt;&lt;year&gt;2020&lt;/year&gt;&lt;pub-dates&gt;&lt;date&gt;2020/12/01&lt;/date&gt;&lt;/pub-dates&gt;&lt;/dates&gt;&lt;isbn&gt;1435-5655&lt;/isbn&gt;&lt;urls&gt;&lt;related-urls&gt;&lt;url&gt;https://doi.org/10.1007/s00146-020-00965-5&lt;/url&gt;&lt;/related-urls&gt;&lt;/urls&gt;&lt;electronic-resource-num&gt;10.1007/s00146-020-00965-5&lt;/electronic-resource-num&gt;&lt;/record&gt;&lt;/Cite&gt;&lt;/EndNote&gt;</w:instrText>
      </w:r>
      <w:r w:rsidR="00BA1DE0" w:rsidRPr="00631CB4">
        <w:fldChar w:fldCharType="separate"/>
      </w:r>
      <w:r w:rsidR="00BA1DE0" w:rsidRPr="00631CB4">
        <w:rPr>
          <w:noProof/>
        </w:rPr>
        <w:t>(Ouchchy et al., 2020)</w:t>
      </w:r>
      <w:r w:rsidR="00BA1DE0" w:rsidRPr="00631CB4">
        <w:fldChar w:fldCharType="end"/>
      </w:r>
      <w:r w:rsidR="00BA1DE0" w:rsidRPr="00631CB4">
        <w:t>.</w:t>
      </w:r>
    </w:p>
    <w:p w14:paraId="5B069D77" w14:textId="1A7DD8F1" w:rsidR="00D05EA9" w:rsidRPr="00631CB4" w:rsidRDefault="006229C0" w:rsidP="0049722B">
      <w:pPr>
        <w:ind w:firstLine="720"/>
      </w:pPr>
      <w:r w:rsidRPr="00631CB4">
        <w:t xml:space="preserve">In terms of sentiment, </w:t>
      </w:r>
      <w:r w:rsidR="00C746C8" w:rsidRPr="00631CB4">
        <w:t xml:space="preserve">although </w:t>
      </w:r>
      <w:r w:rsidRPr="00631CB4">
        <w:t xml:space="preserve">studies note that </w:t>
      </w:r>
      <w:r w:rsidR="005055B9" w:rsidRPr="00631CB4">
        <w:t xml:space="preserve">AI-related discourse </w:t>
      </w:r>
      <w:r w:rsidRPr="00631CB4">
        <w:t>tends to be</w:t>
      </w:r>
      <w:r w:rsidR="005055B9" w:rsidRPr="00631CB4">
        <w:t xml:space="preserve"> characterized by discussions about the benefits and potential of the technology</w:t>
      </w:r>
      <w:r w:rsidRPr="00631CB4">
        <w:t>,</w:t>
      </w:r>
      <w:r w:rsidR="00C746C8" w:rsidRPr="00631CB4">
        <w:t xml:space="preserve"> there lacks a consensus on the media sentiment over the long run. </w:t>
      </w:r>
      <w:r w:rsidR="001D1166" w:rsidRPr="00631CB4">
        <w:t xml:space="preserve">Some have found articles appear to be positive or optimistic </w:t>
      </w:r>
      <w:r w:rsidRPr="00631CB4">
        <w:fldChar w:fldCharType="begin">
          <w:fldData xml:space="preserve">PEVuZE5vdGU+PENpdGU+PEF1dGhvcj5DaHVhbjwvQXV0aG9yPjxZZWFyPjIwMTk8L1llYXI+PFJl
Y051bT45MzwvUmVjTnVtPjxEaXNwbGF5VGV4dD4oQ2h1YW4gZXQgYWwuLCAyMDE5OyBGYXN0ICZh
bXA7IEhvcnZpdHosIDIwMTc7IFplbmcgZXQgYWwuLCAyMDIyKTwvRGlzcGxheVRleHQ+PHJlY29y
ZD48cmVjLW51bWJlcj45MzwvcmVjLW51bWJlcj48Zm9yZWlnbi1rZXlzPjxrZXkgYXBwPSJFTiIg
ZGItaWQ9Inh3d3Rkczl3Y3IyMmVtZTJ2YW92dHBkNGV3cjJkMnRzYTJlcCIgdGltZXN0YW1wPSIx
NjYwMDIwNjg5Ij45Mzwva2V5PjwvZm9yZWlnbi1rZXlzPjxyZWYtdHlwZSBuYW1lPSJDb25mZXJl
bmNlIFByb2NlZWRpbmdzIj4xMDwvcmVmLXR5cGU+PGNvbnRyaWJ1dG9ycz48YXV0aG9ycz48YXV0
aG9yPkNodWFuLCBDaGluZy1IdWE8L2F1dGhvcj48YXV0aG9yPlRzYWksIFdhbi1Ic2l1IFN1bm55
PC9hdXRob3I+PGF1dGhvcj5DaG8sIFN1IFllb248L2F1dGhvcj48L2F1dGhvcnM+PC9jb250cmli
dXRvcnM+PHRpdGxlcz48dGl0bGU+RnJhbWluZyBhcnRpZmljaWFsIGludGVsbGlnZW5jZSBpbiBB
bWVyaWNhbiBuZXdzcGFwZXJzPC90aXRsZT48c2Vjb25kYXJ5LXRpdGxlPlByb2NlZWRpbmdzIG9m
IHRoZSAyMDE5IEFBQUkvQUNNIENvbmZlcmVuY2Ugb24gQUksIEV0aGljcywgYW5kIFNvY2lldHk8
L3NlY29uZGFyeS10aXRsZT48L3RpdGxlcz48cGFnZXM+MzM5LTM0NDwvcGFnZXM+PGRhdGVzPjx5
ZWFyPjIwMTk8L3llYXI+PC9kYXRlcz48dXJscz48L3VybHM+PC9yZWNvcmQ+PC9DaXRlPjxDaXRl
PjxBdXRob3I+WmVuZzwvQXV0aG9yPjxZZWFyPjIwMjI8L1llYXI+PFJlY051bT44MjwvUmVjTnVt
PjxyZWNvcmQ+PHJlYy1udW1iZXI+ODI8L3JlYy1udW1iZXI+PGZvcmVpZ24ta2V5cz48a2V5IGFw
cD0iRU4iIGRiLWlkPSJ4d3d0ZHM5d2NyMjJlbWUydmFvdnRwZDRld3IyZDJ0c2EyZXAiIHRpbWVz
dGFtcD0iMTY1OTY3Njk4MyI+ODI8L2tleT48L2ZvcmVpZ24ta2V5cz48cmVmLXR5cGUgbmFtZT0i
Sm91cm5hbCBBcnRpY2xlIj4xNzwvcmVmLXR5cGU+PGNvbnRyaWJ1dG9ycz48YXV0aG9ycz48YXV0
aG9yPlplbmcsIEppbmc8L2F1dGhvcj48YXV0aG9yPkNoYW4sIENodW5nLWhvbmc8L2F1dGhvcj48
YXV0aG9yPlNjaMOkZmVyLCBNaWtlIFMuPC9hdXRob3I+PC9hdXRob3JzPjwvY29udHJpYnV0b3Jz
Pjx0aXRsZXM+PHRpdGxlPkNvbnRlc3RlZCBDaGluZXNlIERyZWFtcyBvZiBBST8gUHVibGljIGRp
c2NvdXJzZSBhYm91dCBBcnRpZmljaWFsIGludGVsbGlnZW5jZSBvbiBXZUNoYXQgYW5kIFBlb3Bs
ZeKAmXMgRGFpbHkgT25saW5lPC90aXRsZT48c2Vjb25kYXJ5LXRpdGxlPkluZm9ybWF0aW9uLCBD
b21tdW5pY2F0aW9uICZhbXA7IFNvY2lldHk8L3NlY29uZGFyeS10aXRsZT48L3RpdGxlcz48cGVy
aW9kaWNhbD48ZnVsbC10aXRsZT5JbmZvcm1hdGlvbiwgQ29tbXVuaWNhdGlvbiAmYW1wOyBTb2Np
ZXR5PC9mdWxsLXRpdGxlPjwvcGVyaW9kaWNhbD48cGFnZXM+MzE5LTM0MDwvcGFnZXM+PHZvbHVt
ZT4yNTwvdm9sdW1lPjxudW1iZXI+MzwvbnVtYmVyPjxkYXRlcz48eWVhcj4yMDIyPC95ZWFyPjxw
dWItZGF0ZXM+PGRhdGU+MjAyMi8wMi8xNzwvZGF0ZT48L3B1Yi1kYXRlcz48L2RhdGVzPjxwdWJs
aXNoZXI+Um91dGxlZGdlPC9wdWJsaXNoZXI+PGlzYm4+MTM2OS0xMThYPC9pc2JuPjx1cmxzPjxy
ZWxhdGVkLXVybHM+PHVybD5odHRwczovL2RvaS5vcmcvMTAuMTA4MC8xMzY5MTE4WC4yMDIwLjE3
NzYzNzI8L3VybD48L3JlbGF0ZWQtdXJscz48L3VybHM+PGVsZWN0cm9uaWMtcmVzb3VyY2UtbnVt
PjEwLjEwODAvMTM2OTExOFguMjAyMC4xNzc2MzcyPC9lbGVjdHJvbmljLXJlc291cmNlLW51bT48
L3JlY29yZD48L0NpdGU+PENpdGU+PEF1dGhvcj5GYXN0PC9BdXRob3I+PFllYXI+MjAxNzwvWWVh
cj48UmVjTnVtPjkwPC9SZWNOdW0+PHJlY29yZD48cmVjLW51bWJlcj45MDwvcmVjLW51bWJlcj48
Zm9yZWlnbi1rZXlzPjxrZXkgYXBwPSJFTiIgZGItaWQ9Inh3d3Rkczl3Y3IyMmVtZTJ2YW92dHBk
NGV3cjJkMnRzYTJlcCIgdGltZXN0YW1wPSIxNjU5OTQwNzY3Ij45MDwva2V5PjwvZm9yZWlnbi1r
ZXlzPjxyZWYtdHlwZSBuYW1lPSJDb25mZXJlbmNlIFByb2NlZWRpbmdzIj4xMDwvcmVmLXR5cGU+
PGNvbnRyaWJ1dG9ycz48YXV0aG9ycz48YXV0aG9yPkZhc3QsIEV0aGFuPC9hdXRob3I+PGF1dGhv
cj5Ib3J2aXR6LCBFcmljPC9hdXRob3I+PC9hdXRob3JzPjwvY29udHJpYnV0b3JzPjx0aXRsZXM+
PHRpdGxlPkxvbmctdGVybSB0cmVuZHMgaW4gdGhlIHB1YmxpYyBwZXJjZXB0aW9uIG9mIGFydGlm
aWNpYWwgaW50ZWxsaWdlbmNlPC90aXRsZT48c2Vjb25kYXJ5LXRpdGxlPlByb2NlZWRpbmdzIG9m
IHRoZSBBQUFJIGNvbmZlcmVuY2Ugb24gYXJ0aWZpY2lhbCBpbnRlbGxpZ2VuY2U8L3NlY29uZGFy
eS10aXRsZT48L3RpdGxlcz48dm9sdW1lPjMxPC92b2x1bWU+PG51bWJlcj4xPC9udW1iZXI+PGRh
dGVzPjx5ZWFyPjIwMTc8L3llYXI+PC9kYXRlcz48aXNibj4yMzc0LTM0Njg8L2lzYm4+PHVybHM+
PC91cmxzPjwvcmVjb3JkPjwvQ2l0ZT48L0VuZE5vdGU+
</w:fldData>
        </w:fldChar>
      </w:r>
      <w:r w:rsidR="009F5DAB" w:rsidRPr="00631CB4">
        <w:instrText xml:space="preserve"> ADDIN EN.CITE </w:instrText>
      </w:r>
      <w:r w:rsidR="009F5DAB" w:rsidRPr="00631CB4">
        <w:fldChar w:fldCharType="begin">
          <w:fldData xml:space="preserve">PEVuZE5vdGU+PENpdGU+PEF1dGhvcj5DaHVhbjwvQXV0aG9yPjxZZWFyPjIwMTk8L1llYXI+PFJl
Y051bT45MzwvUmVjTnVtPjxEaXNwbGF5VGV4dD4oQ2h1YW4gZXQgYWwuLCAyMDE5OyBGYXN0ICZh
bXA7IEhvcnZpdHosIDIwMTc7IFplbmcgZXQgYWwuLCAyMDIyKTwvRGlzcGxheVRleHQ+PHJlY29y
ZD48cmVjLW51bWJlcj45MzwvcmVjLW51bWJlcj48Zm9yZWlnbi1rZXlzPjxrZXkgYXBwPSJFTiIg
ZGItaWQ9Inh3d3Rkczl3Y3IyMmVtZTJ2YW92dHBkNGV3cjJkMnRzYTJlcCIgdGltZXN0YW1wPSIx
NjYwMDIwNjg5Ij45Mzwva2V5PjwvZm9yZWlnbi1rZXlzPjxyZWYtdHlwZSBuYW1lPSJDb25mZXJl
bmNlIFByb2NlZWRpbmdzIj4xMDwvcmVmLXR5cGU+PGNvbnRyaWJ1dG9ycz48YXV0aG9ycz48YXV0
aG9yPkNodWFuLCBDaGluZy1IdWE8L2F1dGhvcj48YXV0aG9yPlRzYWksIFdhbi1Ic2l1IFN1bm55
PC9hdXRob3I+PGF1dGhvcj5DaG8sIFN1IFllb248L2F1dGhvcj48L2F1dGhvcnM+PC9jb250cmli
dXRvcnM+PHRpdGxlcz48dGl0bGU+RnJhbWluZyBhcnRpZmljaWFsIGludGVsbGlnZW5jZSBpbiBB
bWVyaWNhbiBuZXdzcGFwZXJzPC90aXRsZT48c2Vjb25kYXJ5LXRpdGxlPlByb2NlZWRpbmdzIG9m
IHRoZSAyMDE5IEFBQUkvQUNNIENvbmZlcmVuY2Ugb24gQUksIEV0aGljcywgYW5kIFNvY2lldHk8
L3NlY29uZGFyeS10aXRsZT48L3RpdGxlcz48cGFnZXM+MzM5LTM0NDwvcGFnZXM+PGRhdGVzPjx5
ZWFyPjIwMTk8L3llYXI+PC9kYXRlcz48dXJscz48L3VybHM+PC9yZWNvcmQ+PC9DaXRlPjxDaXRl
PjxBdXRob3I+WmVuZzwvQXV0aG9yPjxZZWFyPjIwMjI8L1llYXI+PFJlY051bT44MjwvUmVjTnVt
PjxyZWNvcmQ+PHJlYy1udW1iZXI+ODI8L3JlYy1udW1iZXI+PGZvcmVpZ24ta2V5cz48a2V5IGFw
cD0iRU4iIGRiLWlkPSJ4d3d0ZHM5d2NyMjJlbWUydmFvdnRwZDRld3IyZDJ0c2EyZXAiIHRpbWVz
dGFtcD0iMTY1OTY3Njk4MyI+ODI8L2tleT48L2ZvcmVpZ24ta2V5cz48cmVmLXR5cGUgbmFtZT0i
Sm91cm5hbCBBcnRpY2xlIj4xNzwvcmVmLXR5cGU+PGNvbnRyaWJ1dG9ycz48YXV0aG9ycz48YXV0
aG9yPlplbmcsIEppbmc8L2F1dGhvcj48YXV0aG9yPkNoYW4sIENodW5nLWhvbmc8L2F1dGhvcj48
YXV0aG9yPlNjaMOkZmVyLCBNaWtlIFMuPC9hdXRob3I+PC9hdXRob3JzPjwvY29udHJpYnV0b3Jz
Pjx0aXRsZXM+PHRpdGxlPkNvbnRlc3RlZCBDaGluZXNlIERyZWFtcyBvZiBBST8gUHVibGljIGRp
c2NvdXJzZSBhYm91dCBBcnRpZmljaWFsIGludGVsbGlnZW5jZSBvbiBXZUNoYXQgYW5kIFBlb3Bs
ZeKAmXMgRGFpbHkgT25saW5lPC90aXRsZT48c2Vjb25kYXJ5LXRpdGxlPkluZm9ybWF0aW9uLCBD
b21tdW5pY2F0aW9uICZhbXA7IFNvY2lldHk8L3NlY29uZGFyeS10aXRsZT48L3RpdGxlcz48cGVy
aW9kaWNhbD48ZnVsbC10aXRsZT5JbmZvcm1hdGlvbiwgQ29tbXVuaWNhdGlvbiAmYW1wOyBTb2Np
ZXR5PC9mdWxsLXRpdGxlPjwvcGVyaW9kaWNhbD48cGFnZXM+MzE5LTM0MDwvcGFnZXM+PHZvbHVt
ZT4yNTwvdm9sdW1lPjxudW1iZXI+MzwvbnVtYmVyPjxkYXRlcz48eWVhcj4yMDIyPC95ZWFyPjxw
dWItZGF0ZXM+PGRhdGU+MjAyMi8wMi8xNzwvZGF0ZT48L3B1Yi1kYXRlcz48L2RhdGVzPjxwdWJs
aXNoZXI+Um91dGxlZGdlPC9wdWJsaXNoZXI+PGlzYm4+MTM2OS0xMThYPC9pc2JuPjx1cmxzPjxy
ZWxhdGVkLXVybHM+PHVybD5odHRwczovL2RvaS5vcmcvMTAuMTA4MC8xMzY5MTE4WC4yMDIwLjE3
NzYzNzI8L3VybD48L3JlbGF0ZWQtdXJscz48L3VybHM+PGVsZWN0cm9uaWMtcmVzb3VyY2UtbnVt
PjEwLjEwODAvMTM2OTExOFguMjAyMC4xNzc2MzcyPC9lbGVjdHJvbmljLXJlc291cmNlLW51bT48
L3JlY29yZD48L0NpdGU+PENpdGU+PEF1dGhvcj5GYXN0PC9BdXRob3I+PFllYXI+MjAxNzwvWWVh
cj48UmVjTnVtPjkwPC9SZWNOdW0+PHJlY29yZD48cmVjLW51bWJlcj45MDwvcmVjLW51bWJlcj48
Zm9yZWlnbi1rZXlzPjxrZXkgYXBwPSJFTiIgZGItaWQ9Inh3d3Rkczl3Y3IyMmVtZTJ2YW92dHBk
NGV3cjJkMnRzYTJlcCIgdGltZXN0YW1wPSIxNjU5OTQwNzY3Ij45MDwva2V5PjwvZm9yZWlnbi1r
ZXlzPjxyZWYtdHlwZSBuYW1lPSJDb25mZXJlbmNlIFByb2NlZWRpbmdzIj4xMDwvcmVmLXR5cGU+
PGNvbnRyaWJ1dG9ycz48YXV0aG9ycz48YXV0aG9yPkZhc3QsIEV0aGFuPC9hdXRob3I+PGF1dGhv
cj5Ib3J2aXR6LCBFcmljPC9hdXRob3I+PC9hdXRob3JzPjwvY29udHJpYnV0b3JzPjx0aXRsZXM+
PHRpdGxlPkxvbmctdGVybSB0cmVuZHMgaW4gdGhlIHB1YmxpYyBwZXJjZXB0aW9uIG9mIGFydGlm
aWNpYWwgaW50ZWxsaWdlbmNlPC90aXRsZT48c2Vjb25kYXJ5LXRpdGxlPlByb2NlZWRpbmdzIG9m
IHRoZSBBQUFJIGNvbmZlcmVuY2Ugb24gYXJ0aWZpY2lhbCBpbnRlbGxpZ2VuY2U8L3NlY29uZGFy
eS10aXRsZT48L3RpdGxlcz48dm9sdW1lPjMxPC92b2x1bWU+PG51bWJlcj4xPC9udW1iZXI+PGRh
dGVzPjx5ZWFyPjIwMTc8L3llYXI+PC9kYXRlcz48aXNibj4yMzc0LTM0Njg8L2lzYm4+PHVybHM+
PC91cmxzPjwvcmVjb3JkPjwvQ2l0ZT48L0VuZE5vdGU+
</w:fldData>
        </w:fldChar>
      </w:r>
      <w:r w:rsidR="009F5DAB" w:rsidRPr="00631CB4">
        <w:instrText xml:space="preserve"> ADDIN EN.CITE.DATA </w:instrText>
      </w:r>
      <w:r w:rsidR="009F5DAB" w:rsidRPr="00631CB4">
        <w:fldChar w:fldCharType="end"/>
      </w:r>
      <w:r w:rsidRPr="00631CB4">
        <w:fldChar w:fldCharType="separate"/>
      </w:r>
      <w:r w:rsidR="009F5DAB" w:rsidRPr="00631CB4">
        <w:rPr>
          <w:noProof/>
        </w:rPr>
        <w:t>(Chuan et al., 2019; Fast &amp; Horvitz, 2017; Zeng et al., 2022)</w:t>
      </w:r>
      <w:r w:rsidRPr="00631CB4">
        <w:fldChar w:fldCharType="end"/>
      </w:r>
      <w:r w:rsidR="001D1166" w:rsidRPr="00631CB4">
        <w:t xml:space="preserve"> while others reported sentiment to be balanced </w:t>
      </w:r>
      <w:r w:rsidR="001F48E3" w:rsidRPr="00631CB4">
        <w:t xml:space="preserve">out </w:t>
      </w:r>
      <w:r w:rsidR="001D1166" w:rsidRPr="00631CB4">
        <w:t>across time</w:t>
      </w:r>
      <w:r w:rsidR="009F5DAB" w:rsidRPr="00631CB4">
        <w:t xml:space="preserve"> as discourse became more sensitive to risk</w:t>
      </w:r>
      <w:r w:rsidR="001D1166" w:rsidRPr="00631CB4">
        <w:t xml:space="preserve"> </w:t>
      </w:r>
      <w:r w:rsidR="00F44870" w:rsidRPr="00631CB4">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 </w:instrText>
      </w:r>
      <w:r w:rsidR="00562C4C">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EN.CITE.DATA </w:instrText>
      </w:r>
      <w:r w:rsidR="00562C4C">
        <w:fldChar w:fldCharType="end"/>
      </w:r>
      <w:r w:rsidR="00F44870" w:rsidRPr="00631CB4">
        <w:fldChar w:fldCharType="separate"/>
      </w:r>
      <w:r w:rsidR="003545E0" w:rsidRPr="00631CB4">
        <w:rPr>
          <w:noProof/>
        </w:rPr>
        <w:t>(Nguyen &amp; Hekman, 2022b; Ouchchy et al., 2020; Vergeer, 2020)</w:t>
      </w:r>
      <w:r w:rsidR="00F44870" w:rsidRPr="00631CB4">
        <w:fldChar w:fldCharType="end"/>
      </w:r>
      <w:r w:rsidR="00F44870" w:rsidRPr="00631CB4">
        <w:t xml:space="preserve">. </w:t>
      </w:r>
      <w:r w:rsidR="002824FC" w:rsidRPr="00631CB4">
        <w:t xml:space="preserve">Meanwhile, </w:t>
      </w:r>
      <w:r w:rsidR="003545D6" w:rsidRPr="00631CB4">
        <w:t>c</w:t>
      </w:r>
      <w:r w:rsidR="0092343D" w:rsidRPr="00631CB4">
        <w:t xml:space="preserve">oncerns about AI </w:t>
      </w:r>
      <w:r w:rsidR="00D53856" w:rsidRPr="00631CB4">
        <w:t xml:space="preserve">in the press </w:t>
      </w:r>
      <w:r w:rsidR="0014561D" w:rsidRPr="00631CB4">
        <w:t>converge toward a set of specific issues</w:t>
      </w:r>
      <w:r w:rsidR="0092343D" w:rsidRPr="00631CB4">
        <w:t>,</w:t>
      </w:r>
      <w:r w:rsidR="0014561D" w:rsidRPr="00631CB4">
        <w:t xml:space="preserve"> such as </w:t>
      </w:r>
      <w:r w:rsidR="0092343D" w:rsidRPr="00631CB4">
        <w:t xml:space="preserve">the fear of humanity losing control of AI </w:t>
      </w:r>
      <w:r w:rsidR="0092343D" w:rsidRPr="00631CB4">
        <w:fldChar w:fldCharType="begin"/>
      </w:r>
      <w:r w:rsidR="0092343D" w:rsidRPr="00631CB4">
        <w:instrText xml:space="preserve"> ADDIN EN.CITE &lt;EndNote&gt;&lt;Cite&gt;&lt;Author&gt;Fast&lt;/Author&gt;&lt;Year&gt;2017&lt;/Year&gt;&lt;RecNum&gt;90&lt;/RecNum&gt;&lt;DisplayText&gt;(Fast &amp;amp; Horvitz, 2017)&lt;/DisplayText&gt;&lt;record&gt;&lt;rec-number&gt;90&lt;/rec-number&gt;&lt;foreign-keys&gt;&lt;key app="EN" db-id="xwwtds9wcr22eme2vaovtpd4ewr2d2tsa2ep" timestamp="1659940767"&gt;90&lt;/key&gt;&lt;/foreign-keys&gt;&lt;ref-type name="Conference Proceedings"&gt;10&lt;/ref-type&gt;&lt;contributors&gt;&lt;authors&gt;&lt;author&gt;Fast, Ethan&lt;/author&gt;&lt;author&gt;Horvitz, Eric&lt;/author&gt;&lt;/authors&gt;&lt;/contributors&gt;&lt;titles&gt;&lt;title&gt;Long-term trends in the public perception of artificial intelligence&lt;/title&gt;&lt;secondary-title&gt;Proceedings of the AAAI conference on artificial intelligence&lt;/secondary-title&gt;&lt;/titles&gt;&lt;volume&gt;31&lt;/volume&gt;&lt;number&gt;1&lt;/number&gt;&lt;dates&gt;&lt;year&gt;2017&lt;/year&gt;&lt;/dates&gt;&lt;isbn&gt;2374-3468&lt;/isbn&gt;&lt;urls&gt;&lt;/urls&gt;&lt;/record&gt;&lt;/Cite&gt;&lt;/EndNote&gt;</w:instrText>
      </w:r>
      <w:r w:rsidR="0092343D" w:rsidRPr="00631CB4">
        <w:fldChar w:fldCharType="separate"/>
      </w:r>
      <w:r w:rsidR="0092343D" w:rsidRPr="00631CB4">
        <w:rPr>
          <w:noProof/>
        </w:rPr>
        <w:t>(Fast &amp; Horvitz, 2017)</w:t>
      </w:r>
      <w:r w:rsidR="0092343D" w:rsidRPr="00631CB4">
        <w:fldChar w:fldCharType="end"/>
      </w:r>
      <w:r w:rsidR="00785D1A" w:rsidRPr="00631CB4">
        <w:t>,</w:t>
      </w:r>
      <w:r w:rsidR="00547EB4" w:rsidRPr="00631CB4">
        <w:t xml:space="preserve"> </w:t>
      </w:r>
      <w:r w:rsidR="0014561D" w:rsidRPr="00631CB4">
        <w:t>the ethical challenges</w:t>
      </w:r>
      <w:r w:rsidR="00AA6268" w:rsidRPr="00631CB4">
        <w:t xml:space="preserve"> of AI</w:t>
      </w:r>
      <w:r w:rsidR="00F17997" w:rsidRPr="00631CB4">
        <w:t xml:space="preserve"> </w:t>
      </w:r>
      <w:r w:rsidR="0092343D" w:rsidRPr="00631CB4">
        <w:fldChar w:fldCharType="begin">
          <w:fldData xml:space="preserve">PEVuZE5vdGU+PENpdGU+PEF1dGhvcj5aaGFpPC9BdXRob3I+PFllYXI+MjAyMDwvWWVhcj48UmVj
TnVtPjg0PC9SZWNOdW0+PERpc3BsYXlUZXh0PihPdWNoY2h5IGV0IGFsLiwgMjAyMDsgWmhhaSBl
dCBhbC4sIDIwMjApPC9EaXNwbGF5VGV4dD48cmVjb3JkPjxyZWMtbnVtYmVyPjg0PC9yZWMtbnVt
YmVyPjxmb3JlaWduLWtleXM+PGtleSBhcHA9IkVOIiBkYi1pZD0ieHd3dGRzOXdjcjIyZW1lMnZh
b3Z0cGQ0ZXdyMmQydHNhMmVwIiB0aW1lc3RhbXA9IjE2NTk2ODExNDMiPjg0PC9rZXk+PC9mb3Jl
aWduLWtleXM+PHJlZi10eXBlIG5hbWU9IkpvdXJuYWwgQXJ0aWNsZSI+MTc8L3JlZi10eXBlPjxj
b250cmlidXRvcnM+PGF1dGhvcnM+PGF1dGhvcj5aaGFpLCBZdWppYTwvYXV0aG9yPjxhdXRob3I+
WWFuLCBKaWFxaTwvYXV0aG9yPjxhdXRob3I+WmhhbmcsIEhlemhhbzwvYXV0aG9yPjxhdXRob3I+
THUsIFdlaTwvYXV0aG9yPjwvYXV0aG9ycz48L2NvbnRyaWJ1dG9ycz48dGl0bGVzPjx0aXRsZT5U
cmFjaW5nIHRoZSBldm9sdXRpb24gb2YgQUk6IGNvbmNlcHR1YWxpemF0aW9uIG9mIGFydGlmaWNp
YWwgaW50ZWxsaWdlbmNlIGluIG1hc3MgbWVkaWEgZGlzY291cnNlPC90aXRsZT48c2Vjb25kYXJ5
LXRpdGxlPkluZm9ybWF0aW9uIERpc2NvdmVyeSBhbmQgRGVsaXZlcnk8L3NlY29uZGFyeS10aXRs
ZT48L3RpdGxlcz48cGVyaW9kaWNhbD48ZnVsbC10aXRsZT5JbmZvcm1hdGlvbiBEaXNjb3Zlcnkg
YW5kIERlbGl2ZXJ5PC9mdWxsLXRpdGxlPjwvcGVyaW9kaWNhbD48cGFnZXM+MTM3LTE0OTwvcGFn
ZXM+PHZvbHVtZT40ODwvdm9sdW1lPjxudW1iZXI+MzwvbnVtYmVyPjxkYXRlcz48eWVhcj4yMDIw
PC95ZWFyPjwvZGF0ZXM+PHB1Ymxpc2hlcj5FbWVyYWxkIFB1Ymxpc2hpbmcgTGltaXRlZDwvcHVi
bGlzaGVyPjxpc2JuPjIzOTgtNjI0NzwvaXNibj48dXJscz48cmVsYXRlZC11cmxzPjx1cmw+aHR0
cHM6Ly9kb2kub3JnLzEwLjExMDgvSURELTAxLTIwMjAtMDAwNzwvdXJsPjwvcmVsYXRlZC11cmxz
PjwvdXJscz48ZWxlY3Ryb25pYy1yZXNvdXJjZS1udW0+MTAuMTEwOC9JREQtMDEtMjAyMC0wMDA3
PC9lbGVjdHJvbmljLXJlc291cmNlLW51bT48YWNjZXNzLWRhdGU+MjAyMi8wOC8wNTwvYWNjZXNz
LWRhdGU+PC9yZWNvcmQ+PC9DaXRlPjxDaXRlPjxBdXRob3I+T3VjaGNoeTwvQXV0aG9yPjxZZWFy
PjIwMjA8L1llYXI+PFJlY051bT4zMDQ8L1JlY051bT48cmVjb3JkPjxyZWMtbnVtYmVyPjMwNDwv
cmVjLW51bWJlcj48Zm9yZWlnbi1rZXlzPjxrZXkgYXBwPSJFTiIgZGItaWQ9ImFkMmRwczl6dXgw
cGVyZXcycjh4ZmVwNzlmd3d0cnR3ZXB2MCIgdGltZXN0YW1wPSIxNjY2MjM4MjUxIj4zMDQ8L2tl
eT48L2ZvcmVpZ24ta2V5cz48cmVmLXR5cGUgbmFtZT0iSm91cm5hbCBBcnRpY2xlIj4xNzwvcmVm
LXR5cGU+PGNvbnRyaWJ1dG9ycz48YXV0aG9ycz48YXV0aG9yPk91Y2hjaHksIExlaWxhPC9hdXRo
b3I+PGF1dGhvcj5Db2luLCBBbGxlbjwvYXV0aG9yPjxhdXRob3I+RHVibGpldmnEhywgVmVsamtv
PC9hdXRob3I+PC9hdXRob3JzPjwvY29udHJpYnV0b3JzPjx0aXRsZXM+PHRpdGxlPkFJIGluIHRo
ZSBoZWFkbGluZXM6IHRoZSBwb3J0cmF5YWwgb2YgdGhlIGV0aGljYWwgaXNzdWVzIG9mIGFydGlm
aWNpYWwgaW50ZWxsaWdlbmNlIGluIHRoZSBtZWRpYTwvdGl0bGU+PHNlY29uZGFyeS10aXRsZT5B
SSAmYW1wOyBTT0NJRVRZPC9zZWNvbmRhcnktdGl0bGU+PC90aXRsZXM+PHBlcmlvZGljYWw+PGZ1
bGwtdGl0bGU+QUkgJmFtcDsgU09DSUVUWTwvZnVsbC10aXRsZT48L3BlcmlvZGljYWw+PHBhZ2Vz
PjkyNy05MzY8L3BhZ2VzPjx2b2x1bWU+MzU8L3ZvbHVtZT48bnVtYmVyPjQ8L251bWJlcj48ZGF0
ZXM+PHllYXI+MjAyMDwveWVhcj48cHViLWRhdGVzPjxkYXRlPjIwMjAvMTIvMDE8L2RhdGU+PC9w
dWItZGF0ZXM+PC9kYXRlcz48aXNibj4xNDM1LTU2NTU8L2lzYm4+PHVybHM+PHJlbGF0ZWQtdXJs
cz48dXJsPmh0dHBzOi8vZG9pLm9yZy8xMC4xMDA3L3MwMDE0Ni0wMjAtMDA5NjUtNTwvdXJsPjwv
cmVsYXRlZC11cmxzPjwvdXJscz48ZWxlY3Ryb25pYy1yZXNvdXJjZS1udW0+MTAuMTAwNy9zMDAx
NDYtMDIwLTAwOTY1LTU8L2VsZWN0cm9uaWMtcmVzb3VyY2UtbnVtPjwvcmVjb3JkPjwvQ2l0ZT48
L0VuZE5vdGU+AG==
</w:fldData>
        </w:fldChar>
      </w:r>
      <w:r w:rsidR="00562C4C">
        <w:instrText xml:space="preserve"> ADDIN EN.CITE </w:instrText>
      </w:r>
      <w:r w:rsidR="00562C4C">
        <w:fldChar w:fldCharType="begin">
          <w:fldData xml:space="preserve">PEVuZE5vdGU+PENpdGU+PEF1dGhvcj5aaGFpPC9BdXRob3I+PFllYXI+MjAyMDwvWWVhcj48UmVj
TnVtPjg0PC9SZWNOdW0+PERpc3BsYXlUZXh0PihPdWNoY2h5IGV0IGFsLiwgMjAyMDsgWmhhaSBl
dCBhbC4sIDIwMjApPC9EaXNwbGF5VGV4dD48cmVjb3JkPjxyZWMtbnVtYmVyPjg0PC9yZWMtbnVt
YmVyPjxmb3JlaWduLWtleXM+PGtleSBhcHA9IkVOIiBkYi1pZD0ieHd3dGRzOXdjcjIyZW1lMnZh
b3Z0cGQ0ZXdyMmQydHNhMmVwIiB0aW1lc3RhbXA9IjE2NTk2ODExNDMiPjg0PC9rZXk+PC9mb3Jl
aWduLWtleXM+PHJlZi10eXBlIG5hbWU9IkpvdXJuYWwgQXJ0aWNsZSI+MTc8L3JlZi10eXBlPjxj
b250cmlidXRvcnM+PGF1dGhvcnM+PGF1dGhvcj5aaGFpLCBZdWppYTwvYXV0aG9yPjxhdXRob3I+
WWFuLCBKaWFxaTwvYXV0aG9yPjxhdXRob3I+WmhhbmcsIEhlemhhbzwvYXV0aG9yPjxhdXRob3I+
THUsIFdlaTwvYXV0aG9yPjwvYXV0aG9ycz48L2NvbnRyaWJ1dG9ycz48dGl0bGVzPjx0aXRsZT5U
cmFjaW5nIHRoZSBldm9sdXRpb24gb2YgQUk6IGNvbmNlcHR1YWxpemF0aW9uIG9mIGFydGlmaWNp
YWwgaW50ZWxsaWdlbmNlIGluIG1hc3MgbWVkaWEgZGlzY291cnNlPC90aXRsZT48c2Vjb25kYXJ5
LXRpdGxlPkluZm9ybWF0aW9uIERpc2NvdmVyeSBhbmQgRGVsaXZlcnk8L3NlY29uZGFyeS10aXRs
ZT48L3RpdGxlcz48cGVyaW9kaWNhbD48ZnVsbC10aXRsZT5JbmZvcm1hdGlvbiBEaXNjb3Zlcnkg
YW5kIERlbGl2ZXJ5PC9mdWxsLXRpdGxlPjwvcGVyaW9kaWNhbD48cGFnZXM+MTM3LTE0OTwvcGFn
ZXM+PHZvbHVtZT40ODwvdm9sdW1lPjxudW1iZXI+MzwvbnVtYmVyPjxkYXRlcz48eWVhcj4yMDIw
PC95ZWFyPjwvZGF0ZXM+PHB1Ymxpc2hlcj5FbWVyYWxkIFB1Ymxpc2hpbmcgTGltaXRlZDwvcHVi
bGlzaGVyPjxpc2JuPjIzOTgtNjI0NzwvaXNibj48dXJscz48cmVsYXRlZC11cmxzPjx1cmw+aHR0
cHM6Ly9kb2kub3JnLzEwLjExMDgvSURELTAxLTIwMjAtMDAwNzwvdXJsPjwvcmVsYXRlZC11cmxz
PjwvdXJscz48ZWxlY3Ryb25pYy1yZXNvdXJjZS1udW0+MTAuMTEwOC9JREQtMDEtMjAyMC0wMDA3
PC9lbGVjdHJvbmljLXJlc291cmNlLW51bT48YWNjZXNzLWRhdGU+MjAyMi8wOC8wNTwvYWNjZXNz
LWRhdGU+PC9yZWNvcmQ+PC9DaXRlPjxDaXRlPjxBdXRob3I+T3VjaGNoeTwvQXV0aG9yPjxZZWFy
PjIwMjA8L1llYXI+PFJlY051bT4zMDQ8L1JlY051bT48cmVjb3JkPjxyZWMtbnVtYmVyPjMwNDwv
cmVjLW51bWJlcj48Zm9yZWlnbi1rZXlzPjxrZXkgYXBwPSJFTiIgZGItaWQ9ImFkMmRwczl6dXgw
cGVyZXcycjh4ZmVwNzlmd3d0cnR3ZXB2MCIgdGltZXN0YW1wPSIxNjY2MjM4MjUxIj4zMDQ8L2tl
eT48L2ZvcmVpZ24ta2V5cz48cmVmLXR5cGUgbmFtZT0iSm91cm5hbCBBcnRpY2xlIj4xNzwvcmVm
LXR5cGU+PGNvbnRyaWJ1dG9ycz48YXV0aG9ycz48YXV0aG9yPk91Y2hjaHksIExlaWxhPC9hdXRo
b3I+PGF1dGhvcj5Db2luLCBBbGxlbjwvYXV0aG9yPjxhdXRob3I+RHVibGpldmnEhywgVmVsamtv
PC9hdXRob3I+PC9hdXRob3JzPjwvY29udHJpYnV0b3JzPjx0aXRsZXM+PHRpdGxlPkFJIGluIHRo
ZSBoZWFkbGluZXM6IHRoZSBwb3J0cmF5YWwgb2YgdGhlIGV0aGljYWwgaXNzdWVzIG9mIGFydGlm
aWNpYWwgaW50ZWxsaWdlbmNlIGluIHRoZSBtZWRpYTwvdGl0bGU+PHNlY29uZGFyeS10aXRsZT5B
SSAmYW1wOyBTT0NJRVRZPC9zZWNvbmRhcnktdGl0bGU+PC90aXRsZXM+PHBlcmlvZGljYWw+PGZ1
bGwtdGl0bGU+QUkgJmFtcDsgU09DSUVUWTwvZnVsbC10aXRsZT48L3BlcmlvZGljYWw+PHBhZ2Vz
PjkyNy05MzY8L3BhZ2VzPjx2b2x1bWU+MzU8L3ZvbHVtZT48bnVtYmVyPjQ8L251bWJlcj48ZGF0
ZXM+PHllYXI+MjAyMDwveWVhcj48cHViLWRhdGVzPjxkYXRlPjIwMjAvMTIvMDE8L2RhdGU+PC9w
dWItZGF0ZXM+PC9kYXRlcz48aXNibj4xNDM1LTU2NTU8L2lzYm4+PHVybHM+PHJlbGF0ZWQtdXJs
cz48dXJsPmh0dHBzOi8vZG9pLm9yZy8xMC4xMDA3L3MwMDE0Ni0wMjAtMDA5NjUtNTwvdXJsPjwv
cmVsYXRlZC11cmxzPjwvdXJscz48ZWxlY3Ryb25pYy1yZXNvdXJjZS1udW0+MTAuMTAwNy9zMDAx
NDYtMDIwLTAwOTY1LTU8L2VsZWN0cm9uaWMtcmVzb3VyY2UtbnVtPjwvcmVjb3JkPjwvQ2l0ZT48
L0VuZE5vdGU+AG==
</w:fldData>
        </w:fldChar>
      </w:r>
      <w:r w:rsidR="00562C4C">
        <w:instrText xml:space="preserve"> ADDIN EN.CITE.DATA </w:instrText>
      </w:r>
      <w:r w:rsidR="00562C4C">
        <w:fldChar w:fldCharType="end"/>
      </w:r>
      <w:r w:rsidR="0092343D" w:rsidRPr="00631CB4">
        <w:fldChar w:fldCharType="separate"/>
      </w:r>
      <w:r w:rsidR="008801B7" w:rsidRPr="00631CB4">
        <w:rPr>
          <w:noProof/>
        </w:rPr>
        <w:t>(Ouchchy et al., 2020; Zhai et al., 2020)</w:t>
      </w:r>
      <w:r w:rsidR="0092343D" w:rsidRPr="00631CB4">
        <w:fldChar w:fldCharType="end"/>
      </w:r>
      <w:r w:rsidR="00785D1A" w:rsidRPr="00631CB4">
        <w:t xml:space="preserve">, </w:t>
      </w:r>
      <w:r w:rsidR="00C27135" w:rsidRPr="00631CB4">
        <w:t>the</w:t>
      </w:r>
      <w:r w:rsidR="00785D1A" w:rsidRPr="00631CB4">
        <w:t xml:space="preserve"> risks of </w:t>
      </w:r>
      <w:r w:rsidR="00785D1A" w:rsidRPr="00631CB4">
        <w:lastRenderedPageBreak/>
        <w:t xml:space="preserve">data bias </w:t>
      </w:r>
      <w:r w:rsidR="00785D1A" w:rsidRPr="00631CB4">
        <w:fldChar w:fldCharType="begin"/>
      </w:r>
      <w:r w:rsidR="003545E0" w:rsidRPr="00631CB4">
        <w:instrText xml:space="preserve"> ADDIN EN.CITE &lt;EndNote&gt;&lt;Cite&gt;&lt;Author&gt;Nguyen&lt;/Author&gt;&lt;Year&gt;2022&lt;/Year&gt;&lt;RecNum&gt;94&lt;/RecNum&gt;&lt;DisplayText&gt;(Nguyen &amp;amp; Hekman, 2022b)&lt;/DisplayText&gt;&lt;record&gt;&lt;rec-number&gt;94&lt;/rec-number&gt;&lt;foreign-keys&gt;&lt;key app="EN" db-id="xwwtds9wcr22eme2vaovtpd4ewr2d2tsa2ep" timestamp="1660022502"&gt;94&lt;/key&gt;&lt;/foreign-keys&gt;&lt;ref-type name="Journal Article"&gt;17&lt;/ref-type&gt;&lt;contributors&gt;&lt;authors&gt;&lt;author&gt;Nguyen, Dennis&lt;/author&gt;&lt;author&gt;Hekman, Erik&lt;/author&gt;&lt;/authors&gt;&lt;/contributors&gt;&lt;titles&gt;&lt;title&gt;The news framing of artificial intelligence: a critical exploration of how media discourses make sense of automation&lt;/title&gt;&lt;secondary-title&gt;AI &amp;amp; SOCIETY&lt;/secondary-title&gt;&lt;/titles&gt;&lt;periodical&gt;&lt;full-title&gt;AI &amp;amp; Society&lt;/full-title&gt;&lt;/periodical&gt;&lt;dates&gt;&lt;year&gt;2022&lt;/year&gt;&lt;pub-dates&gt;&lt;date&gt;2022/06/23&lt;/date&gt;&lt;/pub-dates&gt;&lt;/dates&gt;&lt;isbn&gt;1435-5655&lt;/isbn&gt;&lt;urls&gt;&lt;related-urls&gt;&lt;url&gt;https://doi.org/10.1007/s00146-022-01511-1&lt;/url&gt;&lt;/related-urls&gt;&lt;/urls&gt;&lt;electronic-resource-num&gt;10.1007/s00146-022-01511-1&lt;/electronic-resource-num&gt;&lt;/record&gt;&lt;/Cite&gt;&lt;/EndNote&gt;</w:instrText>
      </w:r>
      <w:r w:rsidR="00785D1A" w:rsidRPr="00631CB4">
        <w:fldChar w:fldCharType="separate"/>
      </w:r>
      <w:r w:rsidR="003545E0" w:rsidRPr="00631CB4">
        <w:rPr>
          <w:noProof/>
        </w:rPr>
        <w:t>(Nguyen &amp; Hekman, 2022b)</w:t>
      </w:r>
      <w:r w:rsidR="00785D1A" w:rsidRPr="00631CB4">
        <w:fldChar w:fldCharType="end"/>
      </w:r>
      <w:r w:rsidR="009569A4" w:rsidRPr="00631CB4">
        <w:t>, the prospect of mass unemployment</w:t>
      </w:r>
      <w:r w:rsidR="003545E0" w:rsidRPr="00631CB4">
        <w:t>,</w:t>
      </w:r>
      <w:r w:rsidR="009569A4" w:rsidRPr="00631CB4">
        <w:t xml:space="preserve"> the third revolution warfare</w:t>
      </w:r>
      <w:r w:rsidR="003545E0" w:rsidRPr="00631CB4">
        <w:t xml:space="preserve"> or a new arms race</w:t>
      </w:r>
      <w:r w:rsidR="009569A4" w:rsidRPr="00631CB4">
        <w:t xml:space="preserve"> </w:t>
      </w:r>
      <w:r w:rsidR="009569A4" w:rsidRPr="00631CB4">
        <w:fldChar w:fldCharType="begin">
          <w:fldData xml:space="preserve">PEVuZE5vdGU+PENpdGU+PEF1dGhvcj5aaGFpPC9BdXRob3I+PFllYXI+MjAyMDwvWWVhcj48UmVj
TnVtPjg0PC9SZWNOdW0+PERpc3BsYXlUZXh0PihBbHRtYW5uICZhbXA7IFNhdWVyLCAyMDE3OyBO
Z3V5ZW4gJmFtcDsgSGVrbWFuLCAyMDIyYTsgWmhhaSBldCBhbC4sIDIwMjApPC9EaXNwbGF5VGV4
dD48cmVjb3JkPjxyZWMtbnVtYmVyPjg0PC9yZWMtbnVtYmVyPjxmb3JlaWduLWtleXM+PGtleSBh
cHA9IkVOIiBkYi1pZD0ieHd3dGRzOXdjcjIyZW1lMnZhb3Z0cGQ0ZXdyMmQydHNhMmVwIiB0aW1l
c3RhbXA9IjE2NTk2ODExNDMiPjg0PC9rZXk+PC9mb3JlaWduLWtleXM+PHJlZi10eXBlIG5hbWU9
IkpvdXJuYWwgQXJ0aWNsZSI+MTc8L3JlZi10eXBlPjxjb250cmlidXRvcnM+PGF1dGhvcnM+PGF1
dGhvcj5aaGFpLCBZdWppYTwvYXV0aG9yPjxhdXRob3I+WWFuLCBKaWFxaTwvYXV0aG9yPjxhdXRo
b3I+WmhhbmcsIEhlemhhbzwvYXV0aG9yPjxhdXRob3I+THUsIFdlaTwvYXV0aG9yPjwvYXV0aG9y
cz48L2NvbnRyaWJ1dG9ycz48dGl0bGVzPjx0aXRsZT5UcmFjaW5nIHRoZSBldm9sdXRpb24gb2Yg
QUk6IGNvbmNlcHR1YWxpemF0aW9uIG9mIGFydGlmaWNpYWwgaW50ZWxsaWdlbmNlIGluIG1hc3Mg
bWVkaWEgZGlzY291cnNlPC90aXRsZT48c2Vjb25kYXJ5LXRpdGxlPkluZm9ybWF0aW9uIERpc2Nv
dmVyeSBhbmQgRGVsaXZlcnk8L3NlY29uZGFyeS10aXRsZT48L3RpdGxlcz48cGVyaW9kaWNhbD48
ZnVsbC10aXRsZT5JbmZvcm1hdGlvbiBEaXNjb3ZlcnkgYW5kIERlbGl2ZXJ5PC9mdWxsLXRpdGxl
PjwvcGVyaW9kaWNhbD48cGFnZXM+MTM3LTE0OTwvcGFnZXM+PHZvbHVtZT40ODwvdm9sdW1lPjxu
dW1iZXI+MzwvbnVtYmVyPjxkYXRlcz48eWVhcj4yMDIwPC95ZWFyPjwvZGF0ZXM+PHB1Ymxpc2hl
cj5FbWVyYWxkIFB1Ymxpc2hpbmcgTGltaXRlZDwvcHVibGlzaGVyPjxpc2JuPjIzOTgtNjI0Nzwv
aXNibj48dXJscz48cmVsYXRlZC11cmxzPjx1cmw+aHR0cHM6Ly9kb2kub3JnLzEwLjExMDgvSURE
LTAxLTIwMjAtMDAwNzwvdXJsPjwvcmVsYXRlZC11cmxzPjwvdXJscz48ZWxlY3Ryb25pYy1yZXNv
dXJjZS1udW0+MTAuMTEwOC9JREQtMDEtMjAyMC0wMDA3PC9lbGVjdHJvbmljLXJlc291cmNlLW51
bT48YWNjZXNzLWRhdGU+MjAyMi8wOC8wNTwvYWNjZXNzLWRhdGU+PC9yZWNvcmQ+PC9DaXRlPjxD
aXRlPjxBdXRob3I+QWx0bWFubjwvQXV0aG9yPjxZZWFyPjIwMTc8L1llYXI+PFJlY051bT45Njwv
UmVjTnVtPjxyZWNvcmQ+PHJlYy1udW1iZXI+OTY8L3JlYy1udW1iZXI+PGZvcmVpZ24ta2V5cz48
a2V5IGFwcD0iRU4iIGRiLWlkPSJ4d3d0ZHM5d2NyMjJlbWUydmFvdnRwZDRld3IyZDJ0c2EyZXAi
IHRpbWVzdGFtcD0iMTY2MDAyNTM4MyI+OTY8L2tleT48L2ZvcmVpZ24ta2V5cz48cmVmLXR5cGUg
bmFtZT0iSm91cm5hbCBBcnRpY2xlIj4xNzwvcmVmLXR5cGU+PGNvbnRyaWJ1dG9ycz48YXV0aG9y
cz48YXV0aG9yPkFsdG1hbm4sIErDvHJnZW48L2F1dGhvcj48YXV0aG9yPlNhdWVyLCBGcmFuazwv
YXV0aG9yPjwvYXV0aG9ycz48L2NvbnRyaWJ1dG9ycz48dGl0bGVzPjx0aXRsZT5BdXRvbm9tb3Vz
IHdlYXBvbiBzeXN0ZW1zIGFuZCBzdHJhdGVnaWMgc3RhYmlsaXR5PC90aXRsZT48c2Vjb25kYXJ5
LXRpdGxlPlN1cnZpdmFsPC9zZWNvbmRhcnktdGl0bGU+PC90aXRsZXM+PHBlcmlvZGljYWw+PGZ1
bGwtdGl0bGU+U3Vydml2YWw8L2Z1bGwtdGl0bGU+PC9wZXJpb2RpY2FsPjxwYWdlcz4xMTctMTQy
PC9wYWdlcz48dm9sdW1lPjU5PC92b2x1bWU+PG51bWJlcj41PC9udW1iZXI+PGRhdGVzPjx5ZWFy
PjIwMTc8L3llYXI+PC9kYXRlcz48aXNibj4wMDM5LTYzMzg8L2lzYm4+PHVybHM+PC91cmxzPjwv
cmVjb3JkPjwvQ2l0ZT48Q2l0ZT48QXV0aG9yPk5ndXllbjwvQXV0aG9yPjxZZWFyPjIwMjI8L1ll
YXI+PFJlY051bT4xMDI8L1JlY051bT48cmVjb3JkPjxyZWMtbnVtYmVyPjEwMjwvcmVjLW51bWJl
cj48Zm9yZWlnbi1rZXlzPjxrZXkgYXBwPSJFTiIgZGItaWQ9Inh3d3Rkczl3Y3IyMmVtZTJ2YW92
dHBkNGV3cjJkMnRzYTJlcCIgdGltZXN0YW1wPSIxNjYxMTM0ODg4Ij4xMDI8L2tleT48L2ZvcmVp
Z24ta2V5cz48cmVmLXR5cGUgbmFtZT0iSm91cm5hbCBBcnRpY2xlIj4xNzwvcmVmLXR5cGU+PGNv
bnRyaWJ1dG9ycz48YXV0aG9ycz48YXV0aG9yPk5ndXllbiwgRGVubmlzPC9hdXRob3I+PGF1dGhv
cj5IZWttYW4sIEVyaWs8L2F1dGhvcj48L2F1dGhvcnM+PC9jb250cmlidXRvcnM+PGF1dGgtYWRk
cmVzcz44MTE5IFV0cmVjaHQgVW5pdmVyc2l0eSAsIE5ldGhlcmxhbmRzIDsgODExOSBVbml2ZXJz
aXR5IG9mIEFwcGxpZWQgU2NpZW5jZXMgLCBOZXRoZXJsYW5kcyA7IDgxMTkgVXRyZWNodCBVbml2
ZXJzaXR5ICwgTmV0aGVybGFuZHM8L2F1dGgtYWRkcmVzcz48dGl0bGVzPjx0aXRsZT5BIOKAmE5l
dyBBcm1zIFJhY2XigJk/IEZyYW1pbmcgQ2hpbmEgYW5kIHRoZSBVLlMuQS4gaW4gQS5JLiBOZXdz
IFJlcG9ydGluZzogQSBDb21wYXJhdGl2ZSBBbmFseXNpcyBvZiB0aGUgV2FzaGluZ3RvbiBQb3N0
IGFuZCBTb3V0aCBDaGluYSBNb3JuaW5nIFBvc3Q8L3RpdGxlPjxzZWNvbmRhcnktdGl0bGU+R2xv
YmFsIE1lZGlhIGFuZCBDaGluYTwvc2Vjb25kYXJ5LXRpdGxlPjwvdGl0bGVzPjxwZXJpb2RpY2Fs
PjxmdWxsLXRpdGxlPkdsb2JhbCBNZWRpYSBhbmQgQ2hpbmE8L2Z1bGwtdGl0bGU+PC9wZXJpb2Rp
Y2FsPjxwYWdlcz41OC03NzwvcGFnZXM+PHZvbHVtZT43PC92b2x1bWU+PG51bWJlcj4xPC9udW1i
ZXI+PGtleXdvcmRzPjxrZXl3b3JkPkpvdXJuYWxpc208L2tleXdvcmQ+PGtleXdvcmQ+YXJ0aWZp
Y2lhbCBpbnRlbGxpZ2VuY2U8L2tleXdvcmQ+PGtleXdvcmQ+Q2hpbmEtVVNBIHJpdmFscnk8L2tl
eXdvcmQ+PGtleXdvcmQ+ZGlnaXRhbCB0cmFuc2Zvcm1hdGlvbjwva2V5d29yZD48a2V5d29yZD5u
ZXdzIG1lZGlhPC9rZXl3b3JkPjxrZXl3b3JkPmZyYW1pbmc8L2tleXdvcmQ+PGtleXdvcmQ+RGlz
Y291cnNlPC9rZXl3b3JkPjxrZXl3b3JkPkN1bHR1cmFsIGRpZmZlcmVuY2VzPC9rZXl3b3JkPjxr
ZXl3b3JkPlRyZW5kczwva2V5d29yZD48a2V5d29yZD5Db250ZW50IGFuYWx5c2lzPC9rZXl3b3Jk
PjxrZXl3b3JkPkVjb25vbWljIGdyb3d0aDwva2V5d29yZD48a2V5d29yZD5UZWNobm9sb2d5PC9r
ZXl3b3JkPjxrZXl3b3JkPk5ld3M8L2tleXdvcmQ+PGtleXdvcmQ+UmFjZTwva2V5d29yZD48a2V5
d29yZD5Db21wYXJhdGl2ZSBhbmFseXNpczwva2V5d29yZD48a2V5d29yZD5JbnRlcm5hdGlvbmFs
IHBvbGl0aWNzPC9rZXl3b3JkPjxrZXl3b3JkPkxlYWRlcnNoaXA8L2tleXdvcmQ+PGtleXdvcmQ+
TWFzcyBtZWRpYSBlZmZlY3RzPC9rZXl3b3JkPjxrZXl3b3JkPklubm92YXRpb25zPC9rZXl3b3Jk
PjxrZXl3b3JkPk1hc3MgbWVkaWEgaW1hZ2VzPC9rZXl3b3JkPjxrZXl3b3JkPkFybXMgcmFjZTwv
a2V5d29yZD48a2V5d29yZD5DaGluYTwva2V5d29yZD48L2tleXdvcmRzPjxkYXRlcz48eWVhcj4y
MDIyPC95ZWFyPjxwdWItZGF0ZXM+PGRhdGU+TWFyIDIwMjImI3hEOzIwMjItMDUtMTg8L2RhdGU+
PC9wdWItZGF0ZXM+PC9kYXRlcz48cHViLWxvY2F0aW9uPlRob3VzYW5kIE9ha3M8L3B1Yi1sb2Nh
dGlvbj48cHVibGlzaGVyPlNhZ2UgUHVibGljYXRpb25zIEx0ZC48L3B1Ymxpc2hlcj48YWNjZXNz
aW9uLW51bT4yNjM3NTQ3MjIxPC9hY2Nlc3Npb24tbnVtPjx1cmxzPjxyZWxhdGVkLXVybHM+PHVy
bD5odHRwczovL3d3dy5wcm9xdWVzdC5jb20vc2Nob2xhcmx5LWpvdXJuYWxzL25ldy1hcm1zLXJh
Y2UtZnJhbWluZy1jaGluYS11LXMtaS1uZXdzLXJlcG9ydGluZy9kb2N2aWV3LzI2Mzc1NDcyMjEv
c2UtMjwvdXJsPjx1cmw+aHR0cHM6Ly9qb3VybmFscy5zYWdlcHViLmNvbS9kb2kvMTAuMTE3Ny8y
MDU5NDM2NDIyMTA3ODYyNjwvdXJsPjwvcmVsYXRlZC11cmxzPjwvdXJscz48ZWxlY3Ryb25pYy1y
ZXNvdXJjZS1udW0+aHR0cHM6Ly9kb2kub3JnLzEwLjExNzcvMjA1OTQzNjQyMjEwNzg2MjY8L2Vs
ZWN0cm9uaWMtcmVzb3VyY2UtbnVtPjxyZW1vdGUtZGF0YWJhc2UtbmFtZT5QdWJsaWNseSBBdmFp
bGFibGUgQ29udGVudCBEYXRhYmFzZTsgUmVzZWFyY2ggTGlicmFyeTwvcmVtb3RlLWRhdGFiYXNl
LW5hbWU+PGxhbmd1YWdlPkVuZ2xpc2g8L2xhbmd1YWdlPjwvcmVjb3JkPjwvQ2l0ZT48L0VuZE5v
dGU+AG==
</w:fldData>
        </w:fldChar>
      </w:r>
      <w:r w:rsidR="003545E0" w:rsidRPr="00631CB4">
        <w:instrText xml:space="preserve"> ADDIN EN.CITE </w:instrText>
      </w:r>
      <w:r w:rsidR="003545E0" w:rsidRPr="00631CB4">
        <w:fldChar w:fldCharType="begin">
          <w:fldData xml:space="preserve">PEVuZE5vdGU+PENpdGU+PEF1dGhvcj5aaGFpPC9BdXRob3I+PFllYXI+MjAyMDwvWWVhcj48UmVj
TnVtPjg0PC9SZWNOdW0+PERpc3BsYXlUZXh0PihBbHRtYW5uICZhbXA7IFNhdWVyLCAyMDE3OyBO
Z3V5ZW4gJmFtcDsgSGVrbWFuLCAyMDIyYTsgWmhhaSBldCBhbC4sIDIwMjApPC9EaXNwbGF5VGV4
dD48cmVjb3JkPjxyZWMtbnVtYmVyPjg0PC9yZWMtbnVtYmVyPjxmb3JlaWduLWtleXM+PGtleSBh
cHA9IkVOIiBkYi1pZD0ieHd3dGRzOXdjcjIyZW1lMnZhb3Z0cGQ0ZXdyMmQydHNhMmVwIiB0aW1l
c3RhbXA9IjE2NTk2ODExNDMiPjg0PC9rZXk+PC9mb3JlaWduLWtleXM+PHJlZi10eXBlIG5hbWU9
IkpvdXJuYWwgQXJ0aWNsZSI+MTc8L3JlZi10eXBlPjxjb250cmlidXRvcnM+PGF1dGhvcnM+PGF1
dGhvcj5aaGFpLCBZdWppYTwvYXV0aG9yPjxhdXRob3I+WWFuLCBKaWFxaTwvYXV0aG9yPjxhdXRo
b3I+WmhhbmcsIEhlemhhbzwvYXV0aG9yPjxhdXRob3I+THUsIFdlaTwvYXV0aG9yPjwvYXV0aG9y
cz48L2NvbnRyaWJ1dG9ycz48dGl0bGVzPjx0aXRsZT5UcmFjaW5nIHRoZSBldm9sdXRpb24gb2Yg
QUk6IGNvbmNlcHR1YWxpemF0aW9uIG9mIGFydGlmaWNpYWwgaW50ZWxsaWdlbmNlIGluIG1hc3Mg
bWVkaWEgZGlzY291cnNlPC90aXRsZT48c2Vjb25kYXJ5LXRpdGxlPkluZm9ybWF0aW9uIERpc2Nv
dmVyeSBhbmQgRGVsaXZlcnk8L3NlY29uZGFyeS10aXRsZT48L3RpdGxlcz48cGVyaW9kaWNhbD48
ZnVsbC10aXRsZT5JbmZvcm1hdGlvbiBEaXNjb3ZlcnkgYW5kIERlbGl2ZXJ5PC9mdWxsLXRpdGxl
PjwvcGVyaW9kaWNhbD48cGFnZXM+MTM3LTE0OTwvcGFnZXM+PHZvbHVtZT40ODwvdm9sdW1lPjxu
dW1iZXI+MzwvbnVtYmVyPjxkYXRlcz48eWVhcj4yMDIwPC95ZWFyPjwvZGF0ZXM+PHB1Ymxpc2hl
cj5FbWVyYWxkIFB1Ymxpc2hpbmcgTGltaXRlZDwvcHVibGlzaGVyPjxpc2JuPjIzOTgtNjI0Nzwv
aXNibj48dXJscz48cmVsYXRlZC11cmxzPjx1cmw+aHR0cHM6Ly9kb2kub3JnLzEwLjExMDgvSURE
LTAxLTIwMjAtMDAwNzwvdXJsPjwvcmVsYXRlZC11cmxzPjwvdXJscz48ZWxlY3Ryb25pYy1yZXNv
dXJjZS1udW0+MTAuMTEwOC9JREQtMDEtMjAyMC0wMDA3PC9lbGVjdHJvbmljLXJlc291cmNlLW51
bT48YWNjZXNzLWRhdGU+MjAyMi8wOC8wNTwvYWNjZXNzLWRhdGU+PC9yZWNvcmQ+PC9DaXRlPjxD
aXRlPjxBdXRob3I+QWx0bWFubjwvQXV0aG9yPjxZZWFyPjIwMTc8L1llYXI+PFJlY051bT45Njwv
UmVjTnVtPjxyZWNvcmQ+PHJlYy1udW1iZXI+OTY8L3JlYy1udW1iZXI+PGZvcmVpZ24ta2V5cz48
a2V5IGFwcD0iRU4iIGRiLWlkPSJ4d3d0ZHM5d2NyMjJlbWUydmFvdnRwZDRld3IyZDJ0c2EyZXAi
IHRpbWVzdGFtcD0iMTY2MDAyNTM4MyI+OTY8L2tleT48L2ZvcmVpZ24ta2V5cz48cmVmLXR5cGUg
bmFtZT0iSm91cm5hbCBBcnRpY2xlIj4xNzwvcmVmLXR5cGU+PGNvbnRyaWJ1dG9ycz48YXV0aG9y
cz48YXV0aG9yPkFsdG1hbm4sIErDvHJnZW48L2F1dGhvcj48YXV0aG9yPlNhdWVyLCBGcmFuazwv
YXV0aG9yPjwvYXV0aG9ycz48L2NvbnRyaWJ1dG9ycz48dGl0bGVzPjx0aXRsZT5BdXRvbm9tb3Vz
IHdlYXBvbiBzeXN0ZW1zIGFuZCBzdHJhdGVnaWMgc3RhYmlsaXR5PC90aXRsZT48c2Vjb25kYXJ5
LXRpdGxlPlN1cnZpdmFsPC9zZWNvbmRhcnktdGl0bGU+PC90aXRsZXM+PHBlcmlvZGljYWw+PGZ1
bGwtdGl0bGU+U3Vydml2YWw8L2Z1bGwtdGl0bGU+PC9wZXJpb2RpY2FsPjxwYWdlcz4xMTctMTQy
PC9wYWdlcz48dm9sdW1lPjU5PC92b2x1bWU+PG51bWJlcj41PC9udW1iZXI+PGRhdGVzPjx5ZWFy
PjIwMTc8L3llYXI+PC9kYXRlcz48aXNibj4wMDM5LTYzMzg8L2lzYm4+PHVybHM+PC91cmxzPjwv
cmVjb3JkPjwvQ2l0ZT48Q2l0ZT48QXV0aG9yPk5ndXllbjwvQXV0aG9yPjxZZWFyPjIwMjI8L1ll
YXI+PFJlY051bT4xMDI8L1JlY051bT48cmVjb3JkPjxyZWMtbnVtYmVyPjEwMjwvcmVjLW51bWJl
cj48Zm9yZWlnbi1rZXlzPjxrZXkgYXBwPSJFTiIgZGItaWQ9Inh3d3Rkczl3Y3IyMmVtZTJ2YW92
dHBkNGV3cjJkMnRzYTJlcCIgdGltZXN0YW1wPSIxNjYxMTM0ODg4Ij4xMDI8L2tleT48L2ZvcmVp
Z24ta2V5cz48cmVmLXR5cGUgbmFtZT0iSm91cm5hbCBBcnRpY2xlIj4xNzwvcmVmLXR5cGU+PGNv
bnRyaWJ1dG9ycz48YXV0aG9ycz48YXV0aG9yPk5ndXllbiwgRGVubmlzPC9hdXRob3I+PGF1dGhv
cj5IZWttYW4sIEVyaWs8L2F1dGhvcj48L2F1dGhvcnM+PC9jb250cmlidXRvcnM+PGF1dGgtYWRk
cmVzcz44MTE5IFV0cmVjaHQgVW5pdmVyc2l0eSAsIE5ldGhlcmxhbmRzIDsgODExOSBVbml2ZXJz
aXR5IG9mIEFwcGxpZWQgU2NpZW5jZXMgLCBOZXRoZXJsYW5kcyA7IDgxMTkgVXRyZWNodCBVbml2
ZXJzaXR5ICwgTmV0aGVybGFuZHM8L2F1dGgtYWRkcmVzcz48dGl0bGVzPjx0aXRsZT5BIOKAmE5l
dyBBcm1zIFJhY2XigJk/IEZyYW1pbmcgQ2hpbmEgYW5kIHRoZSBVLlMuQS4gaW4gQS5JLiBOZXdz
IFJlcG9ydGluZzogQSBDb21wYXJhdGl2ZSBBbmFseXNpcyBvZiB0aGUgV2FzaGluZ3RvbiBQb3N0
IGFuZCBTb3V0aCBDaGluYSBNb3JuaW5nIFBvc3Q8L3RpdGxlPjxzZWNvbmRhcnktdGl0bGU+R2xv
YmFsIE1lZGlhIGFuZCBDaGluYTwvc2Vjb25kYXJ5LXRpdGxlPjwvdGl0bGVzPjxwZXJpb2RpY2Fs
PjxmdWxsLXRpdGxlPkdsb2JhbCBNZWRpYSBhbmQgQ2hpbmE8L2Z1bGwtdGl0bGU+PC9wZXJpb2Rp
Y2FsPjxwYWdlcz41OC03NzwvcGFnZXM+PHZvbHVtZT43PC92b2x1bWU+PG51bWJlcj4xPC9udW1i
ZXI+PGtleXdvcmRzPjxrZXl3b3JkPkpvdXJuYWxpc208L2tleXdvcmQ+PGtleXdvcmQ+YXJ0aWZp
Y2lhbCBpbnRlbGxpZ2VuY2U8L2tleXdvcmQ+PGtleXdvcmQ+Q2hpbmEtVVNBIHJpdmFscnk8L2tl
eXdvcmQ+PGtleXdvcmQ+ZGlnaXRhbCB0cmFuc2Zvcm1hdGlvbjwva2V5d29yZD48a2V5d29yZD5u
ZXdzIG1lZGlhPC9rZXl3b3JkPjxrZXl3b3JkPmZyYW1pbmc8L2tleXdvcmQ+PGtleXdvcmQ+RGlz
Y291cnNlPC9rZXl3b3JkPjxrZXl3b3JkPkN1bHR1cmFsIGRpZmZlcmVuY2VzPC9rZXl3b3JkPjxr
ZXl3b3JkPlRyZW5kczwva2V5d29yZD48a2V5d29yZD5Db250ZW50IGFuYWx5c2lzPC9rZXl3b3Jk
PjxrZXl3b3JkPkVjb25vbWljIGdyb3d0aDwva2V5d29yZD48a2V5d29yZD5UZWNobm9sb2d5PC9r
ZXl3b3JkPjxrZXl3b3JkPk5ld3M8L2tleXdvcmQ+PGtleXdvcmQ+UmFjZTwva2V5d29yZD48a2V5
d29yZD5Db21wYXJhdGl2ZSBhbmFseXNpczwva2V5d29yZD48a2V5d29yZD5JbnRlcm5hdGlvbmFs
IHBvbGl0aWNzPC9rZXl3b3JkPjxrZXl3b3JkPkxlYWRlcnNoaXA8L2tleXdvcmQ+PGtleXdvcmQ+
TWFzcyBtZWRpYSBlZmZlY3RzPC9rZXl3b3JkPjxrZXl3b3JkPklubm92YXRpb25zPC9rZXl3b3Jk
PjxrZXl3b3JkPk1hc3MgbWVkaWEgaW1hZ2VzPC9rZXl3b3JkPjxrZXl3b3JkPkFybXMgcmFjZTwv
a2V5d29yZD48a2V5d29yZD5DaGluYTwva2V5d29yZD48L2tleXdvcmRzPjxkYXRlcz48eWVhcj4y
MDIyPC95ZWFyPjxwdWItZGF0ZXM+PGRhdGU+TWFyIDIwMjImI3hEOzIwMjItMDUtMTg8L2RhdGU+
PC9wdWItZGF0ZXM+PC9kYXRlcz48cHViLWxvY2F0aW9uPlRob3VzYW5kIE9ha3M8L3B1Yi1sb2Nh
dGlvbj48cHVibGlzaGVyPlNhZ2UgUHVibGljYXRpb25zIEx0ZC48L3B1Ymxpc2hlcj48YWNjZXNz
aW9uLW51bT4yNjM3NTQ3MjIxPC9hY2Nlc3Npb24tbnVtPjx1cmxzPjxyZWxhdGVkLXVybHM+PHVy
bD5odHRwczovL3d3dy5wcm9xdWVzdC5jb20vc2Nob2xhcmx5LWpvdXJuYWxzL25ldy1hcm1zLXJh
Y2UtZnJhbWluZy1jaGluYS11LXMtaS1uZXdzLXJlcG9ydGluZy9kb2N2aWV3LzI2Mzc1NDcyMjEv
c2UtMjwvdXJsPjx1cmw+aHR0cHM6Ly9qb3VybmFscy5zYWdlcHViLmNvbS9kb2kvMTAuMTE3Ny8y
MDU5NDM2NDIyMTA3ODYyNjwvdXJsPjwvcmVsYXRlZC11cmxzPjwvdXJscz48ZWxlY3Ryb25pYy1y
ZXNvdXJjZS1udW0+aHR0cHM6Ly9kb2kub3JnLzEwLjExNzcvMjA1OTQzNjQyMjEwNzg2MjY8L2Vs
ZWN0cm9uaWMtcmVzb3VyY2UtbnVtPjxyZW1vdGUtZGF0YWJhc2UtbmFtZT5QdWJsaWNseSBBdmFp
bGFibGUgQ29udGVudCBEYXRhYmFzZTsgUmVzZWFyY2ggTGlicmFyeTwvcmVtb3RlLWRhdGFiYXNl
LW5hbWU+PGxhbmd1YWdlPkVuZ2xpc2g8L2xhbmd1YWdlPjwvcmVjb3JkPjwvQ2l0ZT48L0VuZE5v
dGU+AG==
</w:fldData>
        </w:fldChar>
      </w:r>
      <w:r w:rsidR="003545E0" w:rsidRPr="00631CB4">
        <w:instrText xml:space="preserve"> ADDIN EN.CITE.DATA </w:instrText>
      </w:r>
      <w:r w:rsidR="003545E0" w:rsidRPr="00631CB4">
        <w:fldChar w:fldCharType="end"/>
      </w:r>
      <w:r w:rsidR="009569A4" w:rsidRPr="00631CB4">
        <w:fldChar w:fldCharType="separate"/>
      </w:r>
      <w:r w:rsidR="003545E0" w:rsidRPr="00631CB4">
        <w:rPr>
          <w:noProof/>
        </w:rPr>
        <w:t>(Altmann &amp; Sauer, 2017; Nguyen &amp; Hekman, 2022a; Zhai et al., 2020)</w:t>
      </w:r>
      <w:r w:rsidR="009569A4" w:rsidRPr="00631CB4">
        <w:fldChar w:fldCharType="end"/>
      </w:r>
      <w:r w:rsidR="0092343D" w:rsidRPr="00631CB4">
        <w:t>.</w:t>
      </w:r>
    </w:p>
    <w:p w14:paraId="2B3D0527" w14:textId="61C3A45D" w:rsidR="003A5C0A" w:rsidRPr="00631CB4" w:rsidRDefault="00E46111" w:rsidP="00857025">
      <w:pPr>
        <w:pStyle w:val="Heading2"/>
        <w:spacing w:after="240"/>
      </w:pPr>
      <w:r w:rsidRPr="00631CB4">
        <w:t xml:space="preserve">2.2. </w:t>
      </w:r>
      <w:r w:rsidR="003A5C0A" w:rsidRPr="00631CB4">
        <w:t>Media framing of AI</w:t>
      </w:r>
    </w:p>
    <w:p w14:paraId="7BCDF309" w14:textId="3EC7AFC6" w:rsidR="0039384F" w:rsidRPr="00631CB4" w:rsidRDefault="00551CFB" w:rsidP="00934F65">
      <w:pPr>
        <w:ind w:firstLine="720"/>
      </w:pPr>
      <w:r w:rsidRPr="00631CB4">
        <w:t>N</w:t>
      </w:r>
      <w:r w:rsidR="00095CC8" w:rsidRPr="00631CB4">
        <w:t xml:space="preserve">ewspapers run by different organizations in different countries </w:t>
      </w:r>
      <w:r w:rsidR="004967FE" w:rsidRPr="00631CB4">
        <w:t>vary in</w:t>
      </w:r>
      <w:r w:rsidR="00095CC8" w:rsidRPr="00631CB4">
        <w:t xml:space="preserve"> the </w:t>
      </w:r>
      <w:r w:rsidR="00963BE4" w:rsidRPr="00631CB4">
        <w:t>reporting style</w:t>
      </w:r>
      <w:r w:rsidR="00095CC8" w:rsidRPr="00631CB4">
        <w:t>.</w:t>
      </w:r>
      <w:r w:rsidR="001F41D2" w:rsidRPr="00631CB4">
        <w:t xml:space="preserve"> </w:t>
      </w:r>
      <w:r w:rsidR="00E53D68" w:rsidRPr="00631CB4">
        <w:t>It</w:t>
      </w:r>
      <w:r w:rsidR="00E6601F" w:rsidRPr="00631CB4">
        <w:t xml:space="preserve"> is not surprising that </w:t>
      </w:r>
      <w:r w:rsidR="001F41D2" w:rsidRPr="00631CB4">
        <w:t xml:space="preserve">AI representations </w:t>
      </w:r>
      <w:r w:rsidR="007A40A2" w:rsidRPr="00631CB4">
        <w:t xml:space="preserve">differ across </w:t>
      </w:r>
      <w:r w:rsidR="001F41D2" w:rsidRPr="00631CB4">
        <w:t xml:space="preserve">countries because they reflect the cultural, societal and political setting in which </w:t>
      </w:r>
      <w:r w:rsidR="00E6601F" w:rsidRPr="00631CB4">
        <w:t xml:space="preserve">the AI systems are grounded </w:t>
      </w:r>
      <w:r w:rsidR="00E6601F" w:rsidRPr="00631CB4">
        <w:fldChar w:fldCharType="begin"/>
      </w:r>
      <w:r w:rsidR="00E6601F" w:rsidRPr="00631CB4">
        <w:instrText xml:space="preserve"> ADDIN EN.CITE &lt;EndNote&gt;&lt;Cite&gt;&lt;Author&gt;Suerdem&lt;/Author&gt;&lt;Year&gt;2021&lt;/Year&gt;&lt;RecNum&gt;101&lt;/RecNum&gt;&lt;DisplayText&gt;(Suerdem &amp;amp; Akkilic, 2021)&lt;/DisplayText&gt;&lt;record&gt;&lt;rec-number&gt;101&lt;/rec-number&gt;&lt;foreign-keys&gt;&lt;key app="EN" db-id="xwwtds9wcr22eme2vaovtpd4ewr2d2tsa2ep" timestamp="1661134141"&gt;101&lt;/key&gt;&lt;/foreign-keys&gt;&lt;ref-type name="Book Section"&gt;5&lt;/ref-type&gt;&lt;contributors&gt;&lt;authors&gt;&lt;author&gt;Suerdem, Ahmet&lt;/author&gt;&lt;author&gt;Akkilic, Serhat&lt;/author&gt;&lt;/authors&gt;&lt;secondary-authors&gt;&lt;author&gt;Schiele, Bernard&lt;/author&gt;&lt;author&gt;Liu, Xuan&lt;/author&gt;&lt;author&gt;Bauer, Martin W.&lt;/author&gt;&lt;/secondary-authors&gt;&lt;/contributors&gt;&lt;titles&gt;&lt;title&gt;Cultural Differences in Media Framing of AI&lt;/title&gt;&lt;secondary-title&gt;Science Cultures in a Diverse World: Knowing, Sharing, Caring&lt;/secondary-title&gt;&lt;/titles&gt;&lt;pages&gt;185-207&lt;/pages&gt;&lt;dates&gt;&lt;year&gt;2021&lt;/year&gt;&lt;/dates&gt;&lt;pub-location&gt;Singapore&lt;/pub-location&gt;&lt;publisher&gt;Springer Singapore&lt;/publisher&gt;&lt;isbn&gt;978-981-16-5379-7&lt;/isbn&gt;&lt;label&gt;Suerdem2021&lt;/label&gt;&lt;urls&gt;&lt;related-urls&gt;&lt;url&gt;https://doi.org/10.1007/978-981-16-5379-7_10&lt;/url&gt;&lt;/related-urls&gt;&lt;/urls&gt;&lt;electronic-resource-num&gt;10.1007/978-981-16-5379-7_10&lt;/electronic-resource-num&gt;&lt;/record&gt;&lt;/Cite&gt;&lt;/EndNote&gt;</w:instrText>
      </w:r>
      <w:r w:rsidR="00E6601F" w:rsidRPr="00631CB4">
        <w:fldChar w:fldCharType="separate"/>
      </w:r>
      <w:r w:rsidR="00E6601F" w:rsidRPr="00631CB4">
        <w:rPr>
          <w:noProof/>
        </w:rPr>
        <w:t>(Suerdem &amp; Akkilic, 2021)</w:t>
      </w:r>
      <w:r w:rsidR="00E6601F" w:rsidRPr="00631CB4">
        <w:fldChar w:fldCharType="end"/>
      </w:r>
      <w:r w:rsidR="00E6601F" w:rsidRPr="00631CB4">
        <w:t>.</w:t>
      </w:r>
      <w:r w:rsidR="00DB6C04" w:rsidRPr="00631CB4">
        <w:t xml:space="preserve"> Studies on </w:t>
      </w:r>
      <w:r w:rsidR="0039384F" w:rsidRPr="00631CB4">
        <w:t>media framing of AI</w:t>
      </w:r>
      <w:r w:rsidR="003774DB" w:rsidRPr="00631CB4">
        <w:t xml:space="preserve"> </w:t>
      </w:r>
      <w:r w:rsidR="00DB6C04" w:rsidRPr="00631CB4">
        <w:t>are limited in</w:t>
      </w:r>
      <w:r w:rsidR="0039384F" w:rsidRPr="00631CB4">
        <w:t xml:space="preserve"> number as well as scope</w:t>
      </w:r>
      <w:r w:rsidR="00780A43" w:rsidRPr="00631CB4">
        <w:t xml:space="preserve">. </w:t>
      </w:r>
      <w:r w:rsidR="0039384F" w:rsidRPr="00631CB4">
        <w:t>Most</w:t>
      </w:r>
      <w:r w:rsidR="00780A43" w:rsidRPr="00631CB4">
        <w:t xml:space="preserve"> have been published in the past two years and</w:t>
      </w:r>
      <w:r w:rsidR="0039384F" w:rsidRPr="00631CB4">
        <w:t xml:space="preserve"> rely on a single-country focus</w:t>
      </w:r>
      <w:r w:rsidR="003774DB" w:rsidRPr="00631CB4">
        <w:t>, rather than cross-cultural comparisons,</w:t>
      </w:r>
      <w:r w:rsidR="0039384F" w:rsidRPr="00631CB4">
        <w:t xml:space="preserve"> </w:t>
      </w:r>
      <w:r w:rsidR="00F46826" w:rsidRPr="00631CB4">
        <w:t>with</w:t>
      </w:r>
      <w:r w:rsidR="0026628A" w:rsidRPr="00631CB4">
        <w:t xml:space="preserve"> the primary method being</w:t>
      </w:r>
      <w:r w:rsidR="0039384F" w:rsidRPr="00631CB4">
        <w:t xml:space="preserve"> content analysis</w:t>
      </w:r>
      <w:r w:rsidR="0026628A" w:rsidRPr="00631CB4">
        <w:t>.</w:t>
      </w:r>
    </w:p>
    <w:p w14:paraId="6CB930A1" w14:textId="1885048C" w:rsidR="003A5C0A" w:rsidRPr="00631CB4" w:rsidRDefault="00B8304D" w:rsidP="0049722B">
      <w:pPr>
        <w:ind w:firstLine="720"/>
      </w:pPr>
      <w:r w:rsidRPr="00631CB4">
        <w:t>W</w:t>
      </w:r>
      <w:r w:rsidR="00963BE4" w:rsidRPr="00631CB4">
        <w:t>hen looking at only domestic newspapers in the Netherlands</w:t>
      </w:r>
      <w:r w:rsidRPr="00631CB4">
        <w:t xml:space="preserve">, </w:t>
      </w:r>
      <w:r w:rsidRPr="00631CB4">
        <w:fldChar w:fldCharType="begin"/>
      </w:r>
      <w:r w:rsidRPr="00631CB4">
        <w:instrText xml:space="preserve"> ADDIN EN.CITE &lt;EndNote&gt;&lt;Cite AuthorYear="1"&gt;&lt;Author&gt;Vergeer&lt;/Author&gt;&lt;Year&gt;2020&lt;/Year&gt;&lt;RecNum&gt;81&lt;/RecNum&gt;&lt;DisplayText&gt;Vergeer (2020)&lt;/DisplayText&gt;&lt;record&gt;&lt;rec-number&gt;81&lt;/rec-number&gt;&lt;foreign-keys&gt;&lt;key app="EN" db-id="xwwtds9wcr22eme2vaovtpd4ewr2d2tsa2ep" timestamp="1659676878"&gt;81&lt;/key&gt;&lt;/foreign-keys&gt;&lt;ref-type name="Journal Article"&gt;17&lt;/ref-type&gt;&lt;contributors&gt;&lt;authors&gt;&lt;author&gt;Vergeer, Maurice&lt;/author&gt;&lt;/authors&gt;&lt;/contributors&gt;&lt;titles&gt;&lt;title&gt;Artificial Intelligence in the Dutch Press: An Analysis of Topics and Trends&lt;/title&gt;&lt;secondary-title&gt;Communication Studies&lt;/secondary-title&gt;&lt;/titles&gt;&lt;periodical&gt;&lt;full-title&gt;Communication Studies&lt;/full-title&gt;&lt;/periodical&gt;&lt;pages&gt;373-392&lt;/pages&gt;&lt;volume&gt;71&lt;/volume&gt;&lt;number&gt;3&lt;/number&gt;&lt;dates&gt;&lt;year&gt;2020&lt;/year&gt;&lt;pub-dates&gt;&lt;date&gt;2020/05/26&lt;/date&gt;&lt;/pub-dates&gt;&lt;/dates&gt;&lt;publisher&gt;Routledge&lt;/publisher&gt;&lt;isbn&gt;1051-0974&lt;/isbn&gt;&lt;urls&gt;&lt;related-urls&gt;&lt;url&gt;https://doi.org/10.1080/10510974.2020.1733038&lt;/url&gt;&lt;/related-urls&gt;&lt;/urls&gt;&lt;electronic-resource-num&gt;10.1080/10510974.2020.1733038&lt;/electronic-resource-num&gt;&lt;/record&gt;&lt;/Cite&gt;&lt;/EndNote&gt;</w:instrText>
      </w:r>
      <w:r w:rsidRPr="00631CB4">
        <w:fldChar w:fldCharType="separate"/>
      </w:r>
      <w:r w:rsidRPr="00631CB4">
        <w:rPr>
          <w:noProof/>
        </w:rPr>
        <w:t>Vergeer (2020)</w:t>
      </w:r>
      <w:r w:rsidRPr="00631CB4">
        <w:fldChar w:fldCharType="end"/>
      </w:r>
      <w:r w:rsidRPr="00631CB4">
        <w:t xml:space="preserve"> finds </w:t>
      </w:r>
      <w:r w:rsidR="00963BE4" w:rsidRPr="00631CB4">
        <w:t>that certain newspapers did not report on AI-related topics which would appear to be of interest to their audience</w:t>
      </w:r>
      <w:r w:rsidR="00BD0D90" w:rsidRPr="00631CB4">
        <w:t>s</w:t>
      </w:r>
      <w:r w:rsidR="00BA0E3C" w:rsidRPr="00631CB4">
        <w:t>, and that popular</w:t>
      </w:r>
      <w:r w:rsidR="00FB2C54" w:rsidRPr="00631CB4">
        <w:t xml:space="preserve"> </w:t>
      </w:r>
      <w:r w:rsidR="00BA0E3C" w:rsidRPr="00631CB4">
        <w:t>newspapers were more negative about AI.</w:t>
      </w:r>
      <w:r w:rsidR="001F48E3" w:rsidRPr="00631CB4">
        <w:t xml:space="preserve"> </w:t>
      </w:r>
      <w:r w:rsidR="00FB2C54" w:rsidRPr="00631CB4">
        <w:t xml:space="preserve">The reason for the negativity was attributed to </w:t>
      </w:r>
      <w:r w:rsidR="002947E9" w:rsidRPr="00631CB4">
        <w:t>the heightened attention these newspapers paid to the topics of tech giants, fake news, AI singularity, Asia as an emerging economic and technological powerhouse, rather than</w:t>
      </w:r>
      <w:r w:rsidR="00072650" w:rsidRPr="00631CB4">
        <w:t xml:space="preserve"> topics relating to the science of AI,</w:t>
      </w:r>
      <w:r w:rsidR="002947E9" w:rsidRPr="00631CB4">
        <w:t xml:space="preserve"> such as deep learning algorithms</w:t>
      </w:r>
      <w:r w:rsidR="00072650" w:rsidRPr="00631CB4">
        <w:t>,</w:t>
      </w:r>
      <w:r w:rsidR="002947E9" w:rsidRPr="00631CB4">
        <w:t xml:space="preserve"> quantum computing</w:t>
      </w:r>
      <w:r w:rsidR="00072650" w:rsidRPr="00631CB4">
        <w:t xml:space="preserve">, and autonomous vehicles </w:t>
      </w:r>
      <w:r w:rsidR="00072650" w:rsidRPr="00631CB4">
        <w:fldChar w:fldCharType="begin"/>
      </w:r>
      <w:r w:rsidR="00072650" w:rsidRPr="00631CB4">
        <w:instrText xml:space="preserve"> ADDIN EN.CITE &lt;EndNote&gt;&lt;Cite&gt;&lt;Author&gt;Vergeer&lt;/Author&gt;&lt;Year&gt;2020&lt;/Year&gt;&lt;RecNum&gt;81&lt;/RecNum&gt;&lt;DisplayText&gt;(Vergeer, 2020)&lt;/DisplayText&gt;&lt;record&gt;&lt;rec-number&gt;81&lt;/rec-number&gt;&lt;foreign-keys&gt;&lt;key app="EN" db-id="xwwtds9wcr22eme2vaovtpd4ewr2d2tsa2ep" timestamp="1659676878"&gt;81&lt;/key&gt;&lt;/foreign-keys&gt;&lt;ref-type name="Journal Article"&gt;17&lt;/ref-type&gt;&lt;contributors&gt;&lt;authors&gt;&lt;author&gt;Vergeer, Maurice&lt;/author&gt;&lt;/authors&gt;&lt;/contributors&gt;&lt;titles&gt;&lt;title&gt;Artificial Intelligence in the Dutch Press: An Analysis of Topics and Trends&lt;/title&gt;&lt;secondary-title&gt;Communication Studies&lt;/secondary-title&gt;&lt;/titles&gt;&lt;periodical&gt;&lt;full-title&gt;Communication Studies&lt;/full-title&gt;&lt;/periodical&gt;&lt;pages&gt;373-392&lt;/pages&gt;&lt;volume&gt;71&lt;/volume&gt;&lt;number&gt;3&lt;/number&gt;&lt;dates&gt;&lt;year&gt;2020&lt;/year&gt;&lt;pub-dates&gt;&lt;date&gt;2020/05/26&lt;/date&gt;&lt;/pub-dates&gt;&lt;/dates&gt;&lt;publisher&gt;Routledge&lt;/publisher&gt;&lt;isbn&gt;1051-0974&lt;/isbn&gt;&lt;urls&gt;&lt;related-urls&gt;&lt;url&gt;https://doi.org/10.1080/10510974.2020.1733038&lt;/url&gt;&lt;/related-urls&gt;&lt;/urls&gt;&lt;electronic-resource-num&gt;10.1080/10510974.2020.1733038&lt;/electronic-resource-num&gt;&lt;/record&gt;&lt;/Cite&gt;&lt;/EndNote&gt;</w:instrText>
      </w:r>
      <w:r w:rsidR="00072650" w:rsidRPr="00631CB4">
        <w:fldChar w:fldCharType="separate"/>
      </w:r>
      <w:r w:rsidR="00072650" w:rsidRPr="00631CB4">
        <w:rPr>
          <w:noProof/>
        </w:rPr>
        <w:t>(Vergeer, 2020)</w:t>
      </w:r>
      <w:r w:rsidR="00072650" w:rsidRPr="00631CB4">
        <w:fldChar w:fldCharType="end"/>
      </w:r>
      <w:r w:rsidR="00072650" w:rsidRPr="00631CB4">
        <w:t>. By comparison, e</w:t>
      </w:r>
      <w:r w:rsidRPr="00631CB4">
        <w:t xml:space="preserve">xamining Chinese </w:t>
      </w:r>
      <w:r w:rsidR="00E64045" w:rsidRPr="00631CB4">
        <w:t>media content</w:t>
      </w:r>
      <w:r w:rsidRPr="00631CB4">
        <w:t>,</w:t>
      </w:r>
      <w:r w:rsidR="00BA0E3C" w:rsidRPr="00631CB4">
        <w:t xml:space="preserve"> </w:t>
      </w:r>
      <w:r w:rsidR="001F48E3" w:rsidRPr="00631CB4">
        <w:fldChar w:fldCharType="begin"/>
      </w:r>
      <w:r w:rsidR="001F48E3" w:rsidRPr="00631CB4">
        <w:instrText xml:space="preserve"> ADDIN EN.CITE &lt;EndNote&gt;&lt;Cite AuthorYear="1"&gt;&lt;Author&gt;Zeng&lt;/Author&gt;&lt;Year&gt;2022&lt;/Year&gt;&lt;RecNum&gt;82&lt;/RecNum&gt;&lt;DisplayText&gt;Zeng et al. (2022)&lt;/DisplayText&gt;&lt;record&gt;&lt;rec-number&gt;82&lt;/rec-number&gt;&lt;foreign-keys&gt;&lt;key app="EN" db-id="xwwtds9wcr22eme2vaovtpd4ewr2d2tsa2ep" timestamp="1659676983"&gt;82&lt;/key&gt;&lt;/foreign-keys&gt;&lt;ref-type name="Journal Article"&gt;17&lt;/ref-type&gt;&lt;contributors&gt;&lt;authors&gt;&lt;author&gt;Zeng, Jing&lt;/author&gt;&lt;author&gt;Chan, Chung-hong&lt;/author&gt;&lt;author&gt;Schäfer, Mike S.&lt;/author&gt;&lt;/authors&gt;&lt;/contributors&gt;&lt;titles&gt;&lt;title&gt;Contested Chinese Dreams of AI? Public discourse about Artificial intelligence on WeChat and People’s Daily Online&lt;/title&gt;&lt;secondary-title&gt;Information, Communication &amp;amp; Society&lt;/secondary-title&gt;&lt;/titles&gt;&lt;periodical&gt;&lt;full-title&gt;Information, Communication &amp;amp; Society&lt;/full-title&gt;&lt;/periodical&gt;&lt;pages&gt;319-340&lt;/pages&gt;&lt;volume&gt;25&lt;/volume&gt;&lt;number&gt;3&lt;/number&gt;&lt;dates&gt;&lt;year&gt;2022&lt;/year&gt;&lt;pub-dates&gt;&lt;date&gt;2022/02/17&lt;/date&gt;&lt;/pub-dates&gt;&lt;/dates&gt;&lt;publisher&gt;Routledge&lt;/publisher&gt;&lt;isbn&gt;1369-118X&lt;/isbn&gt;&lt;urls&gt;&lt;related-urls&gt;&lt;url&gt;https://doi.org/10.1080/1369118X.2020.1776372&lt;/url&gt;&lt;/related-urls&gt;&lt;/urls&gt;&lt;electronic-resource-num&gt;10.1080/1369118X.2020.1776372&lt;/electronic-resource-num&gt;&lt;/record&gt;&lt;/Cite&gt;&lt;/EndNote&gt;</w:instrText>
      </w:r>
      <w:r w:rsidR="001F48E3" w:rsidRPr="00631CB4">
        <w:fldChar w:fldCharType="separate"/>
      </w:r>
      <w:r w:rsidR="001F48E3" w:rsidRPr="00631CB4">
        <w:rPr>
          <w:noProof/>
        </w:rPr>
        <w:t>Zeng et al. (2022)</w:t>
      </w:r>
      <w:r w:rsidR="001F48E3" w:rsidRPr="00631CB4">
        <w:fldChar w:fldCharType="end"/>
      </w:r>
      <w:r w:rsidR="001F48E3" w:rsidRPr="00631CB4">
        <w:t xml:space="preserve"> </w:t>
      </w:r>
      <w:r w:rsidRPr="00631CB4">
        <w:t>highlight</w:t>
      </w:r>
      <w:r w:rsidR="001F48E3" w:rsidRPr="00631CB4">
        <w:t xml:space="preserve"> a lack of critical debate on AI evaluations, with industry and political actors dominating the discussions</w:t>
      </w:r>
      <w:r w:rsidR="00E64045" w:rsidRPr="00631CB4">
        <w:t xml:space="preserve">, whereas </w:t>
      </w:r>
      <w:r w:rsidR="00E64045" w:rsidRPr="00631CB4">
        <w:fldChar w:fldCharType="begin"/>
      </w:r>
      <w:r w:rsidR="00E64045" w:rsidRPr="00631CB4">
        <w:instrText xml:space="preserve"> ADDIN EN.CITE &lt;EndNote&gt;&lt;Cite AuthorYear="1"&gt;&lt;Author&gt;van Noort&lt;/Author&gt;&lt;Year&gt;2022&lt;/Year&gt;&lt;RecNum&gt;95&lt;/RecNum&gt;&lt;DisplayText&gt;van Noort (2022)&lt;/DisplayText&gt;&lt;record&gt;&lt;rec-number&gt;95&lt;/rec-number&gt;&lt;foreign-keys&gt;&lt;key app="EN" db-id="xwwtds9wcr22eme2vaovtpd4ewr2d2tsa2ep" timestamp="1660024269"&gt;95&lt;/key&gt;&lt;/foreign-keys&gt;&lt;ref-type name="Journal Article"&gt;17&lt;/ref-type&gt;&lt;contributors&gt;&lt;authors&gt;&lt;author&gt;van Noort, Carolijn&lt;/author&gt;&lt;/authors&gt;&lt;/contributors&gt;&lt;titles&gt;&lt;title&gt;On the use of pride, hope and fear in China’s international artificial intelligence narratives on CGTN&lt;/title&gt;&lt;secondary-title&gt;AI &amp;amp; SOCIETY&lt;/secondary-title&gt;&lt;/titles&gt;&lt;periodical&gt;&lt;full-title&gt;AI &amp;amp; Society&lt;/full-title&gt;&lt;/periodical&gt;&lt;dates&gt;&lt;year&gt;2022&lt;/year&gt;&lt;pub-dates&gt;&lt;date&gt;2022/02/16&lt;/date&gt;&lt;/pub-dates&gt;&lt;/dates&gt;&lt;isbn&gt;1435-5655&lt;/isbn&gt;&lt;urls&gt;&lt;related-urls&gt;&lt;url&gt;https://doi.org/10.1007/s00146-022-01393-3&lt;/url&gt;&lt;/related-urls&gt;&lt;/urls&gt;&lt;electronic-resource-num&gt;10.1007/s00146-022-01393-3&lt;/electronic-resource-num&gt;&lt;/record&gt;&lt;/Cite&gt;&lt;/EndNote&gt;</w:instrText>
      </w:r>
      <w:r w:rsidR="00E64045" w:rsidRPr="00631CB4">
        <w:fldChar w:fldCharType="separate"/>
      </w:r>
      <w:r w:rsidR="00E64045" w:rsidRPr="00631CB4">
        <w:rPr>
          <w:noProof/>
        </w:rPr>
        <w:t>van Noort (2022)</w:t>
      </w:r>
      <w:r w:rsidR="00E64045" w:rsidRPr="00631CB4">
        <w:fldChar w:fldCharType="end"/>
      </w:r>
      <w:r w:rsidR="00E64045" w:rsidRPr="00631CB4">
        <w:t xml:space="preserve"> </w:t>
      </w:r>
      <w:r w:rsidR="002B2997" w:rsidRPr="00631CB4">
        <w:t xml:space="preserve">draws attention to the construction of pride, hope and fear as three primary emotions in Chinese discourse and media strategy about AI. </w:t>
      </w:r>
      <w:r w:rsidR="00F41568" w:rsidRPr="00631CB4">
        <w:t xml:space="preserve">China’s emotional appeal to its AI narratives is </w:t>
      </w:r>
      <w:r w:rsidR="008B0B99" w:rsidRPr="00631CB4">
        <w:t xml:space="preserve">a </w:t>
      </w:r>
      <w:r w:rsidR="00F41568" w:rsidRPr="00631CB4">
        <w:t>strategic move geared toward reinforcing the identity of China as a global AI power</w:t>
      </w:r>
      <w:r w:rsidR="003C3227" w:rsidRPr="00631CB4">
        <w:t xml:space="preserve"> </w:t>
      </w:r>
      <w:r w:rsidR="003C3227" w:rsidRPr="00631CB4">
        <w:fldChar w:fldCharType="begin"/>
      </w:r>
      <w:r w:rsidR="003C3227" w:rsidRPr="00631CB4">
        <w:instrText xml:space="preserve"> ADDIN EN.CITE &lt;EndNote&gt;&lt;Cite&gt;&lt;Author&gt;van Noort&lt;/Author&gt;&lt;Year&gt;2022&lt;/Year&gt;&lt;RecNum&gt;95&lt;/RecNum&gt;&lt;DisplayText&gt;(van Noort, 2022)&lt;/DisplayText&gt;&lt;record&gt;&lt;rec-number&gt;95&lt;/rec-number&gt;&lt;foreign-keys&gt;&lt;key app="EN" db-id="xwwtds9wcr22eme2vaovtpd4ewr2d2tsa2ep" timestamp="1660024269"&gt;95&lt;/key&gt;&lt;/foreign-keys&gt;&lt;ref-type name="Journal Article"&gt;17&lt;/ref-type&gt;&lt;contributors&gt;&lt;authors&gt;&lt;author&gt;van Noort, Carolijn&lt;/author&gt;&lt;/authors&gt;&lt;/contributors&gt;&lt;titles&gt;&lt;title&gt;On the use of pride, hope and fear in China’s international artificial intelligence narratives on CGTN&lt;/title&gt;&lt;secondary-title&gt;AI &amp;amp; SOCIETY&lt;/secondary-title&gt;&lt;/titles&gt;&lt;periodical&gt;&lt;full-title&gt;AI &amp;amp; Society&lt;/full-title&gt;&lt;/periodical&gt;&lt;dates&gt;&lt;year&gt;2022&lt;/year&gt;&lt;pub-dates&gt;&lt;date&gt;2022/02/16&lt;/date&gt;&lt;/pub-dates&gt;&lt;/dates&gt;&lt;isbn&gt;1435-5655&lt;/isbn&gt;&lt;urls&gt;&lt;related-urls&gt;&lt;url&gt;https://doi.org/10.1007/s00146-022-01393-3&lt;/url&gt;&lt;/related-urls&gt;&lt;/urls&gt;&lt;electronic-resource-num&gt;10.1007/s00146-022-01393-3&lt;/electronic-resource-num&gt;&lt;/record&gt;&lt;/Cite&gt;&lt;/EndNote&gt;</w:instrText>
      </w:r>
      <w:r w:rsidR="003C3227" w:rsidRPr="00631CB4">
        <w:fldChar w:fldCharType="separate"/>
      </w:r>
      <w:r w:rsidR="003C3227" w:rsidRPr="00631CB4">
        <w:rPr>
          <w:noProof/>
        </w:rPr>
        <w:t>(van Noort, 2022)</w:t>
      </w:r>
      <w:r w:rsidR="003C3227" w:rsidRPr="00631CB4">
        <w:fldChar w:fldCharType="end"/>
      </w:r>
      <w:r w:rsidR="00F41568" w:rsidRPr="00631CB4">
        <w:t>.</w:t>
      </w:r>
    </w:p>
    <w:p w14:paraId="76A99C60" w14:textId="7C6D5AC3" w:rsidR="00860FCA" w:rsidRPr="00631CB4" w:rsidRDefault="00CB06AA" w:rsidP="0049722B">
      <w:pPr>
        <w:ind w:firstLine="720"/>
      </w:pPr>
      <w:r w:rsidRPr="00631CB4">
        <w:t xml:space="preserve">The prominence of industry actors and politicization of AI </w:t>
      </w:r>
      <w:r w:rsidR="001B38EF" w:rsidRPr="00631CB4">
        <w:t>as a public issue</w:t>
      </w:r>
      <w:r w:rsidRPr="00631CB4">
        <w:t xml:space="preserve"> is not unique to China</w:t>
      </w:r>
      <w:r w:rsidR="005026F8" w:rsidRPr="00631CB4">
        <w:t xml:space="preserve">. </w:t>
      </w:r>
      <w:r w:rsidR="00DD064E" w:rsidRPr="00631CB4">
        <w:t xml:space="preserve">The framing of </w:t>
      </w:r>
      <w:r w:rsidR="00865070" w:rsidRPr="00631CB4">
        <w:t xml:space="preserve">a </w:t>
      </w:r>
      <w:r w:rsidR="00DD064E" w:rsidRPr="00631CB4">
        <w:t>future vision</w:t>
      </w:r>
      <w:r w:rsidR="00865070" w:rsidRPr="00631CB4">
        <w:t xml:space="preserve"> on AI</w:t>
      </w:r>
      <w:r w:rsidR="00DD064E" w:rsidRPr="00631CB4">
        <w:t xml:space="preserve"> in German media is also shown to adhere to the government’s agenda, </w:t>
      </w:r>
      <w:r w:rsidR="004117AC" w:rsidRPr="00631CB4">
        <w:t>instead of</w:t>
      </w:r>
      <w:r w:rsidR="00DD064E" w:rsidRPr="00631CB4">
        <w:t xml:space="preserve"> being challenged by alternative narratives within the public debate </w:t>
      </w:r>
      <w:r w:rsidR="00DD064E" w:rsidRPr="00631CB4">
        <w:fldChar w:fldCharType="begin">
          <w:fldData xml:space="preserve">PEVuZE5vdGU+PENpdGU+PEF1dGhvcj5Lw7ZzdGxlcjwvQXV0aG9yPjxZZWFyPjIwMjI8L1llYXI+
PFJlY051bT4xMDM8L1JlY051bT48RGlzcGxheVRleHQ+KEvDtnN0bGVyICZhbXA7IE9zc2V3YWFy
ZGUsIDIwMjIpPC9EaXNwbGF5VGV4dD48cmVjb3JkPjxyZWMtbnVtYmVyPjEwMzwvcmVjLW51bWJl
cj48Zm9yZWlnbi1rZXlzPjxrZXkgYXBwPSJFTiIgZGItaWQ9Inh3d3Rkczl3Y3IyMmVtZTJ2YW92
dHBkNGV3cjJkMnRzYTJlcCIgdGltZXN0YW1wPSIxNjYxMTM1MzUyIj4xMDM8L2tleT48L2ZvcmVp
Z24ta2V5cz48cmVmLXR5cGUgbmFtZT0iSm91cm5hbCBBcnRpY2xlIj4xNzwvcmVmLXR5cGU+PGNv
bnRyaWJ1dG9ycz48YXV0aG9ycz48YXV0aG9yPkvDtnN0bGVyLCBMZWE8L2F1dGhvcj48YXV0aG9y
Pk9zc2V3YWFyZGUsIFJpbmdvPC9hdXRob3I+PC9hdXRob3JzPjwvY29udHJpYnV0b3JzPjxhdXRo
LWFkZHJlc3M+VW5pdmVyc2l0eSBvZiBUd2VudGUsIERlcGFydG1lbnQgb2YgUHVibGljIEFkbWlu
aXN0cmF0aW9uLCBFbnNjaGVkZSwgVGhlIE5ldGhlcmxhbmRzIChHUklEOmdyaWQuNjIxNC4xKSAo
SVNOSTowMDAwIDAwMDQgMDM5OSA4OTUzKSA7IFVuaXZlcnNpdHkgb2YgVHdlbnRlLCBEZXBhcnRt
ZW50IG9mIFB1YmxpYyBBZG1pbmlzdHJhdGlvbiwgRW5zY2hlZGUsIFRoZSBOZXRoZXJsYW5kcyAo
R1JJRDpncmlkLjYyMTQuMSkgKElTTkk6MDAwMCAwMDA0IDAzOTkgODk1Myk8L2F1dGgtYWRkcmVz
cz48dGl0bGVzPjx0aXRsZT5UaGUgbWFraW5nIG9mIEFJIHNvY2lldHk6IEFJIGZ1dHVyZXMgZnJh
bWVzIGluIEdlcm1hbiBwb2xpdGljYWwgYW5kIG1lZGlhIGRpc2NvdXJzZXM8L3RpdGxlPjxzZWNv
bmRhcnktdGl0bGU+QUkgJmFtcDsgU29jaWV0eTwvc2Vjb25kYXJ5LXRpdGxlPjwvdGl0bGVzPjxw
ZXJpb2RpY2FsPjxmdWxsLXRpdGxlPkFJICZhbXA7IFNvY2lldHk8L2Z1bGwtdGl0bGU+PC9wZXJp
b2RpY2FsPjxwYWdlcz4yNDktMjYzPC9wYWdlcz48dm9sdW1lPjM3PC92b2x1bWU+PG51bWJlcj4x
PC9udW1iZXI+PGtleXdvcmRzPjxrZXl3b3JkPkNvbXB1dGVycy0tQXJ0aWZpY2lhbCBJbnRlbGxp
Z2VuY2U8L2tleXdvcmQ+PGtleXdvcmQ+QUk8L2tleXdvcmQ+PGtleXdvcmQ+Q29udGVudCBhbmFs
eXNpczwva2V5d29yZD48a2V5d29yZD5GcmFtZXM8L2tleXdvcmQ+PGtleXdvcmQ+RnV0dXJlczwv
a2V5d29yZD48a2V5d29yZD5HZXJtYW4gcG9saWN5IGFuZCBtZWRpYSBjb21tdW5pY2F0aW9uPC9r
ZXl3b3JkPjxrZXl3b3JkPlZpc2lvbjwva2V5d29yZD48a2V5d29yZD5BcnRpZmljaWFsIGludGVs
bGlnZW5jZTwva2V5d29yZD48a2V5d29yZD5OZXdzcGFwZXJzPC9rZXl3b3JkPjxrZXl3b3JkPk5l
d3MgbWVkaWE8L2tleXdvcmQ+PGtleXdvcmQ+RmVkZXJhbCBnb3Zlcm5tZW50PC9rZXl3b3JkPjxr
ZXl3b3JkPlB1YmxpYyBvcGluaW9uPC9rZXl3b3JkPjxrZXl3b3JkPlBvbGl0aWNzPC9rZXl3b3Jk
PjxrZXl3b3JkPkRlYmF0ZXM8L2tleXdvcmQ+PGtleXdvcmQ+U29jaWV0eTwva2V5d29yZD48a2V5
d29yZD5IZWdlbW9ueTwva2V5d29yZD48a2V5d29yZD5Qb2xpdGljYWwgcG93ZXI8L2tleXdvcmQ+
PC9rZXl3b3Jkcz48ZGF0ZXM+PHllYXI+MjAyMjwveWVhcj48cHViLWRhdGVzPjxkYXRlPk1hciAy
MDIyJiN4RDsyMDIyLTAzLTAxPC9kYXRlPjwvcHViLWRhdGVzPjwvZGF0ZXM+PHB1Yi1sb2NhdGlv
bj5Mb25kb248L3B1Yi1sb2NhdGlvbj48cHVibGlzaGVyPlNwcmluZ2VyIE5hdHVyZSBCLlYuPC9w
dWJsaXNoZXI+PGlzYm4+MDk1MTU2NjY8L2lzYm4+PGFjY2Vzc2lvbi1udW0+MjYyODQwNDA3Mjwv
YWNjZXNzaW9uLW51bT48dXJscz48cmVsYXRlZC11cmxzPjx1cmw+aHR0cHM6Ly93d3cucHJvcXVl
c3QuY29tL3NjaG9sYXJseS1qb3VybmFscy9tYWtpbmctYWktc29jaWV0eS1mdXR1cmVzLWZyYW1l
cy1nZXJtYW4tcG9saXRpY2FsL2RvY3ZpZXcvMjYyODQwNDA3Mi9zZS0yPC91cmw+PC9yZWxhdGVk
LXVybHM+PC91cmxzPjxlbGVjdHJvbmljLXJlc291cmNlLW51bT5odHRwczovL2RvaS5vcmcvMTAu
MTAwNy9zMDAxNDYtMDIxLTAxMTYxLTk8L2VsZWN0cm9uaWMtcmVzb3VyY2UtbnVtPjxyZW1vdGUt
ZGF0YWJhc2UtbmFtZT5SZXNlYXJjaCBMaWJyYXJ5PC9yZW1vdGUtZGF0YWJhc2UtbmFtZT48bGFu
Z3VhZ2U+RW5nbGlzaDwvbGFuZ3VhZ2U+PC9yZWNvcmQ+PC9DaXRlPjwvRW5kTm90ZT5=
</w:fldData>
        </w:fldChar>
      </w:r>
      <w:r w:rsidR="00DD064E" w:rsidRPr="00631CB4">
        <w:instrText xml:space="preserve"> ADDIN EN.CITE </w:instrText>
      </w:r>
      <w:r w:rsidR="00DD064E" w:rsidRPr="00631CB4">
        <w:fldChar w:fldCharType="begin">
          <w:fldData xml:space="preserve">PEVuZE5vdGU+PENpdGU+PEF1dGhvcj5Lw7ZzdGxlcjwvQXV0aG9yPjxZZWFyPjIwMjI8L1llYXI+
PFJlY051bT4xMDM8L1JlY051bT48RGlzcGxheVRleHQ+KEvDtnN0bGVyICZhbXA7IE9zc2V3YWFy
ZGUsIDIwMjIpPC9EaXNwbGF5VGV4dD48cmVjb3JkPjxyZWMtbnVtYmVyPjEwMzwvcmVjLW51bWJl
cj48Zm9yZWlnbi1rZXlzPjxrZXkgYXBwPSJFTiIgZGItaWQ9Inh3d3Rkczl3Y3IyMmVtZTJ2YW92
dHBkNGV3cjJkMnRzYTJlcCIgdGltZXN0YW1wPSIxNjYxMTM1MzUyIj4xMDM8L2tleT48L2ZvcmVp
Z24ta2V5cz48cmVmLXR5cGUgbmFtZT0iSm91cm5hbCBBcnRpY2xlIj4xNzwvcmVmLXR5cGU+PGNv
bnRyaWJ1dG9ycz48YXV0aG9ycz48YXV0aG9yPkvDtnN0bGVyLCBMZWE8L2F1dGhvcj48YXV0aG9y
Pk9zc2V3YWFyZGUsIFJpbmdvPC9hdXRob3I+PC9hdXRob3JzPjwvY29udHJpYnV0b3JzPjxhdXRo
LWFkZHJlc3M+VW5pdmVyc2l0eSBvZiBUd2VudGUsIERlcGFydG1lbnQgb2YgUHVibGljIEFkbWlu
aXN0cmF0aW9uLCBFbnNjaGVkZSwgVGhlIE5ldGhlcmxhbmRzIChHUklEOmdyaWQuNjIxNC4xKSAo
SVNOSTowMDAwIDAwMDQgMDM5OSA4OTUzKSA7IFVuaXZlcnNpdHkgb2YgVHdlbnRlLCBEZXBhcnRt
ZW50IG9mIFB1YmxpYyBBZG1pbmlzdHJhdGlvbiwgRW5zY2hlZGUsIFRoZSBOZXRoZXJsYW5kcyAo
R1JJRDpncmlkLjYyMTQuMSkgKElTTkk6MDAwMCAwMDA0IDAzOTkgODk1Myk8L2F1dGgtYWRkcmVz
cz48dGl0bGVzPjx0aXRsZT5UaGUgbWFraW5nIG9mIEFJIHNvY2lldHk6IEFJIGZ1dHVyZXMgZnJh
bWVzIGluIEdlcm1hbiBwb2xpdGljYWwgYW5kIG1lZGlhIGRpc2NvdXJzZXM8L3RpdGxlPjxzZWNv
bmRhcnktdGl0bGU+QUkgJmFtcDsgU29jaWV0eTwvc2Vjb25kYXJ5LXRpdGxlPjwvdGl0bGVzPjxw
ZXJpb2RpY2FsPjxmdWxsLXRpdGxlPkFJICZhbXA7IFNvY2lldHk8L2Z1bGwtdGl0bGU+PC9wZXJp
b2RpY2FsPjxwYWdlcz4yNDktMjYzPC9wYWdlcz48dm9sdW1lPjM3PC92b2x1bWU+PG51bWJlcj4x
PC9udW1iZXI+PGtleXdvcmRzPjxrZXl3b3JkPkNvbXB1dGVycy0tQXJ0aWZpY2lhbCBJbnRlbGxp
Z2VuY2U8L2tleXdvcmQ+PGtleXdvcmQ+QUk8L2tleXdvcmQ+PGtleXdvcmQ+Q29udGVudCBhbmFs
eXNpczwva2V5d29yZD48a2V5d29yZD5GcmFtZXM8L2tleXdvcmQ+PGtleXdvcmQ+RnV0dXJlczwv
a2V5d29yZD48a2V5d29yZD5HZXJtYW4gcG9saWN5IGFuZCBtZWRpYSBjb21tdW5pY2F0aW9uPC9r
ZXl3b3JkPjxrZXl3b3JkPlZpc2lvbjwva2V5d29yZD48a2V5d29yZD5BcnRpZmljaWFsIGludGVs
bGlnZW5jZTwva2V5d29yZD48a2V5d29yZD5OZXdzcGFwZXJzPC9rZXl3b3JkPjxrZXl3b3JkPk5l
d3MgbWVkaWE8L2tleXdvcmQ+PGtleXdvcmQ+RmVkZXJhbCBnb3Zlcm5tZW50PC9rZXl3b3JkPjxr
ZXl3b3JkPlB1YmxpYyBvcGluaW9uPC9rZXl3b3JkPjxrZXl3b3JkPlBvbGl0aWNzPC9rZXl3b3Jk
PjxrZXl3b3JkPkRlYmF0ZXM8L2tleXdvcmQ+PGtleXdvcmQ+U29jaWV0eTwva2V5d29yZD48a2V5
d29yZD5IZWdlbW9ueTwva2V5d29yZD48a2V5d29yZD5Qb2xpdGljYWwgcG93ZXI8L2tleXdvcmQ+
PC9rZXl3b3Jkcz48ZGF0ZXM+PHllYXI+MjAyMjwveWVhcj48cHViLWRhdGVzPjxkYXRlPk1hciAy
MDIyJiN4RDsyMDIyLTAzLTAxPC9kYXRlPjwvcHViLWRhdGVzPjwvZGF0ZXM+PHB1Yi1sb2NhdGlv
bj5Mb25kb248L3B1Yi1sb2NhdGlvbj48cHVibGlzaGVyPlNwcmluZ2VyIE5hdHVyZSBCLlYuPC9w
dWJsaXNoZXI+PGlzYm4+MDk1MTU2NjY8L2lzYm4+PGFjY2Vzc2lvbi1udW0+MjYyODQwNDA3Mjwv
YWNjZXNzaW9uLW51bT48dXJscz48cmVsYXRlZC11cmxzPjx1cmw+aHR0cHM6Ly93d3cucHJvcXVl
c3QuY29tL3NjaG9sYXJseS1qb3VybmFscy9tYWtpbmctYWktc29jaWV0eS1mdXR1cmVzLWZyYW1l
cy1nZXJtYW4tcG9saXRpY2FsL2RvY3ZpZXcvMjYyODQwNDA3Mi9zZS0yPC91cmw+PC9yZWxhdGVk
LXVybHM+PC91cmxzPjxlbGVjdHJvbmljLXJlc291cmNlLW51bT5odHRwczovL2RvaS5vcmcvMTAu
MTAwNy9zMDAxNDYtMDIxLTAxMTYxLTk8L2VsZWN0cm9uaWMtcmVzb3VyY2UtbnVtPjxyZW1vdGUt
ZGF0YWJhc2UtbmFtZT5SZXNlYXJjaCBMaWJyYXJ5PC9yZW1vdGUtZGF0YWJhc2UtbmFtZT48bGFu
Z3VhZ2U+RW5nbGlzaDwvbGFuZ3VhZ2U+PC9yZWNvcmQ+PC9DaXRlPjwvRW5kTm90ZT5=
</w:fldData>
        </w:fldChar>
      </w:r>
      <w:r w:rsidR="00DD064E" w:rsidRPr="00631CB4">
        <w:instrText xml:space="preserve"> ADDIN EN.CITE.DATA </w:instrText>
      </w:r>
      <w:r w:rsidR="00DD064E" w:rsidRPr="00631CB4">
        <w:fldChar w:fldCharType="end"/>
      </w:r>
      <w:r w:rsidR="00DD064E" w:rsidRPr="00631CB4">
        <w:fldChar w:fldCharType="separate"/>
      </w:r>
      <w:r w:rsidR="00DD064E" w:rsidRPr="00631CB4">
        <w:rPr>
          <w:noProof/>
        </w:rPr>
        <w:t>(Köstler &amp; Ossewaarde, 2022)</w:t>
      </w:r>
      <w:r w:rsidR="00DD064E" w:rsidRPr="00631CB4">
        <w:fldChar w:fldCharType="end"/>
      </w:r>
      <w:r w:rsidR="00DD064E" w:rsidRPr="00631CB4">
        <w:t xml:space="preserve">. The finding suggests a close unity between political and industry actors in Germany. By comparison, </w:t>
      </w:r>
      <w:r w:rsidR="002944E0" w:rsidRPr="00631CB4">
        <w:t>tech corporates</w:t>
      </w:r>
      <w:r w:rsidR="006F41D7" w:rsidRPr="00631CB4">
        <w:t xml:space="preserve"> </w:t>
      </w:r>
      <w:r w:rsidR="000D3CC5" w:rsidRPr="00631CB4">
        <w:t>in the United Kingdom</w:t>
      </w:r>
      <w:r w:rsidR="002944E0" w:rsidRPr="00631CB4">
        <w:t xml:space="preserve"> are</w:t>
      </w:r>
      <w:r w:rsidR="00973E92" w:rsidRPr="00631CB4">
        <w:t xml:space="preserve"> found to be</w:t>
      </w:r>
      <w:r w:rsidR="002944E0" w:rsidRPr="00631CB4">
        <w:t xml:space="preserve"> driving the discussion with industry concerns, and that </w:t>
      </w:r>
      <w:r w:rsidR="001C5C3F" w:rsidRPr="00631CB4">
        <w:t xml:space="preserve">right-leaning outlets focus on economics and geopolitics whereas left-leaning outlets highlight ethics and discrimination issues </w:t>
      </w:r>
      <w:r w:rsidR="001C5C3F" w:rsidRPr="00631CB4">
        <w:fldChar w:fldCharType="begin"/>
      </w:r>
      <w:r w:rsidR="001C5C3F" w:rsidRPr="00631CB4">
        <w:instrText xml:space="preserve"> ADDIN EN.CITE &lt;EndNote&gt;&lt;Cite&gt;&lt;Author&gt;Brennen&lt;/Author&gt;&lt;Year&gt;2018&lt;/Year&gt;&lt;RecNum&gt;97&lt;/RecNum&gt;&lt;DisplayText&gt;(Brennen et al., 2018)&lt;/DisplayText&gt;&lt;record&gt;&lt;rec-number&gt;97&lt;/rec-number&gt;&lt;foreign-keys&gt;&lt;key app="EN" db-id="xwwtds9wcr22eme2vaovtpd4ewr2d2tsa2ep" timestamp="1660026217"&gt;97&lt;/key&gt;&lt;/foreign-keys&gt;&lt;ref-type name="Report"&gt;27&lt;/ref-type&gt;&lt;contributors&gt;&lt;authors&gt;&lt;author&gt;Scott Brennen&lt;/author&gt;&lt;author&gt;Philip N. Howard&lt;/author&gt;&lt;author&gt;Rasmus Kleis Nielsen&lt;/author&gt;&lt;/authors&gt;&lt;/contributors&gt;&lt;titles&gt;&lt;title&gt;An Industry-Led Debate: How UK Media Cover Artificial Intelligence&lt;/title&gt;&lt;secondary-title&gt;Oxford Martin Programme on Misinformation, Science and Media&lt;/secondary-title&gt;&lt;/titles&gt;&lt;dates&gt;&lt;year&gt;2018&lt;/year&gt;&lt;/dates&gt;&lt;publisher&gt;Reuters Institute for the Study of Journalism&lt;/publisher&gt;&lt;urls&gt;&lt;related-urls&gt;&lt;url&gt;https://reutersinstitute.politics.ox.ac.uk/our-research/industry-led-debate-how-uk-media-cover-artificial-intelligence&lt;/url&gt;&lt;/related-urls&gt;&lt;/urls&gt;&lt;/record&gt;&lt;/Cite&gt;&lt;/EndNote&gt;</w:instrText>
      </w:r>
      <w:r w:rsidR="001C5C3F" w:rsidRPr="00631CB4">
        <w:fldChar w:fldCharType="separate"/>
      </w:r>
      <w:r w:rsidR="001C5C3F" w:rsidRPr="00631CB4">
        <w:rPr>
          <w:noProof/>
        </w:rPr>
        <w:t>(Brennen et al., 2018)</w:t>
      </w:r>
      <w:r w:rsidR="001C5C3F" w:rsidRPr="00631CB4">
        <w:fldChar w:fldCharType="end"/>
      </w:r>
      <w:r w:rsidR="001C5C3F" w:rsidRPr="00631CB4">
        <w:t>.</w:t>
      </w:r>
      <w:r w:rsidR="00860FCA" w:rsidRPr="00631CB4">
        <w:t xml:space="preserve"> </w:t>
      </w:r>
    </w:p>
    <w:p w14:paraId="0DCCBFB7" w14:textId="287C002D" w:rsidR="00584296" w:rsidRPr="00631CB4" w:rsidRDefault="00F4095E" w:rsidP="0049722B">
      <w:pPr>
        <w:ind w:firstLine="720"/>
      </w:pPr>
      <w:r w:rsidRPr="00631CB4">
        <w:rPr>
          <w:lang w:eastAsia="zh-TW"/>
        </w:rPr>
        <w:t>News framing of AI</w:t>
      </w:r>
      <w:r w:rsidR="001C5C3F" w:rsidRPr="00631CB4">
        <w:rPr>
          <w:lang w:eastAsia="zh-TW"/>
        </w:rPr>
        <w:t xml:space="preserve">, </w:t>
      </w:r>
      <w:r w:rsidR="00CF7476" w:rsidRPr="00631CB4">
        <w:rPr>
          <w:lang w:eastAsia="zh-TW"/>
        </w:rPr>
        <w:t>according to</w:t>
      </w:r>
      <w:r w:rsidR="001C5C3F" w:rsidRPr="00631CB4">
        <w:rPr>
          <w:lang w:eastAsia="zh-TW"/>
        </w:rPr>
        <w:t xml:space="preserve"> an analysis</w:t>
      </w:r>
      <w:r w:rsidR="000B606C" w:rsidRPr="00631CB4">
        <w:rPr>
          <w:lang w:eastAsia="zh-TW"/>
        </w:rPr>
        <w:t xml:space="preserve"> on news dataset dated </w:t>
      </w:r>
      <w:r w:rsidR="000B606C" w:rsidRPr="00631CB4">
        <w:t xml:space="preserve">between 2010 and 2021 </w:t>
      </w:r>
      <w:r w:rsidR="001C5C3F" w:rsidRPr="00631CB4">
        <w:rPr>
          <w:lang w:eastAsia="zh-TW"/>
        </w:rPr>
        <w:t>by</w:t>
      </w:r>
      <w:r w:rsidRPr="00631CB4">
        <w:rPr>
          <w:lang w:eastAsia="zh-TW"/>
        </w:rPr>
        <w:t xml:space="preserve"> </w:t>
      </w:r>
      <w:r w:rsidRPr="00631CB4">
        <w:fldChar w:fldCharType="begin"/>
      </w:r>
      <w:r w:rsidR="003545E0" w:rsidRPr="00631CB4">
        <w:instrText xml:space="preserve"> ADDIN EN.CITE &lt;EndNote&gt;&lt;Cite AuthorYear="1"&gt;&lt;Author&gt;Nguyen&lt;/Author&gt;&lt;Year&gt;2022&lt;/Year&gt;&lt;RecNum&gt;94&lt;/RecNum&gt;&lt;DisplayText&gt;Nguyen and Hekman (2022b)&lt;/DisplayText&gt;&lt;record&gt;&lt;rec-number&gt;94&lt;/rec-number&gt;&lt;foreign-keys&gt;&lt;key app="EN" db-id="xwwtds9wcr22eme2vaovtpd4ewr2d2tsa2ep" timestamp="1660022502"&gt;94&lt;/key&gt;&lt;/foreign-keys&gt;&lt;ref-type name="Journal Article"&gt;17&lt;/ref-type&gt;&lt;contributors&gt;&lt;authors&gt;&lt;author&gt;Nguyen, Dennis&lt;/author&gt;&lt;author&gt;Hekman, Erik&lt;/author&gt;&lt;/authors&gt;&lt;/contributors&gt;&lt;titles&gt;&lt;title&gt;The news framing of artificial intelligence: a critical exploration of how media discourses make sense of automation&lt;/title&gt;&lt;secondary-title&gt;AI &amp;amp; SOCIETY&lt;/secondary-title&gt;&lt;/titles&gt;&lt;periodical&gt;&lt;full-title&gt;AI &amp;amp; Society&lt;/full-title&gt;&lt;/periodical&gt;&lt;dates&gt;&lt;year&gt;2022&lt;/year&gt;&lt;pub-dates&gt;&lt;date&gt;2022/06/23&lt;/date&gt;&lt;/pub-dates&gt;&lt;/dates&gt;&lt;isbn&gt;1435-5655&lt;/isbn&gt;&lt;urls&gt;&lt;related-urls&gt;&lt;url&gt;https://doi.org/10.1007/s00146-022-01511-1&lt;/url&gt;&lt;/related-urls&gt;&lt;/urls&gt;&lt;electronic-resource-num&gt;10.1007/s00146-022-01511-1&lt;/electronic-resource-num&gt;&lt;/record&gt;&lt;/Cite&gt;&lt;/EndNote&gt;</w:instrText>
      </w:r>
      <w:r w:rsidRPr="00631CB4">
        <w:fldChar w:fldCharType="separate"/>
      </w:r>
      <w:r w:rsidR="003545E0" w:rsidRPr="00631CB4">
        <w:rPr>
          <w:noProof/>
          <w:lang w:eastAsia="zh-TW"/>
        </w:rPr>
        <w:t>Nguyen and Hekman (2022b)</w:t>
      </w:r>
      <w:r w:rsidRPr="00631CB4">
        <w:fldChar w:fldCharType="end"/>
      </w:r>
      <w:r w:rsidR="001C5C3F" w:rsidRPr="00631CB4">
        <w:rPr>
          <w:lang w:eastAsia="zh-TW"/>
        </w:rPr>
        <w:t>, may include as many as</w:t>
      </w:r>
      <w:r w:rsidRPr="00631CB4">
        <w:rPr>
          <w:lang w:eastAsia="zh-TW"/>
        </w:rPr>
        <w:t xml:space="preserve"> 14 distinct frames that represent diver</w:t>
      </w:r>
      <w:r w:rsidRPr="00631CB4">
        <w:t>se aspects of AI’s impact on society.</w:t>
      </w:r>
      <w:r w:rsidR="00D05EA9" w:rsidRPr="00631CB4">
        <w:t xml:space="preserve"> </w:t>
      </w:r>
      <w:r w:rsidR="00584296" w:rsidRPr="00631CB4">
        <w:t>Yet, in general, no matter the geographical difference</w:t>
      </w:r>
      <w:r w:rsidR="004A64EA" w:rsidRPr="00631CB4">
        <w:t>s</w:t>
      </w:r>
      <w:r w:rsidR="00584296" w:rsidRPr="00631CB4">
        <w:t xml:space="preserve">, the details of AI-related technology, including the technical aspects and ethical issues, are often presented in a superficial manner in media coverage </w:t>
      </w:r>
      <w:r w:rsidR="00584296" w:rsidRPr="00631CB4">
        <w:fldChar w:fldCharType="begin">
          <w:fldData xml:space="preserve">PEVuZE5vdGU+PENpdGU+PEF1dGhvcj5OZ3V5ZW48L0F1dGhvcj48WWVhcj4yMDIyPC9ZZWFyPjxS
ZWNOdW0+OTQ8L1JlY051bT48RGlzcGxheVRleHQ+KE5ndXllbiAmYW1wOyBIZWttYW4sIDIwMjJi
OyBPdWNoY2h5IGV0IGFsLiwgMjAyMDsgWmVuZyBldCBhbC4sIDIwMjIpPC9EaXNwbGF5VGV4dD48
cmVjb3JkPjxyZWMtbnVtYmVyPjk0PC9yZWMtbnVtYmVyPjxmb3JlaWduLWtleXM+PGtleSBhcHA9
IkVOIiBkYi1pZD0ieHd3dGRzOXdjcjIyZW1lMnZhb3Z0cGQ0ZXdyMmQydHNhMmVwIiB0aW1lc3Rh
bXA9IjE2NjAwMjI1MDIiPjk0PC9rZXk+PC9mb3JlaWduLWtleXM+PHJlZi10eXBlIG5hbWU9Ikpv
dXJuYWwgQXJ0aWNsZSI+MTc8L3JlZi10eXBlPjxjb250cmlidXRvcnM+PGF1dGhvcnM+PGF1dGhv
cj5OZ3V5ZW4sIERlbm5pczwvYXV0aG9yPjxhdXRob3I+SGVrbWFuLCBFcmlrPC9hdXRob3I+PC9h
dXRob3JzPjwvY29udHJpYnV0b3JzPjx0aXRsZXM+PHRpdGxlPlRoZSBuZXdzIGZyYW1pbmcgb2Yg
YXJ0aWZpY2lhbCBpbnRlbGxpZ2VuY2U6IGEgY3JpdGljYWwgZXhwbG9yYXRpb24gb2YgaG93IG1l
ZGlhIGRpc2NvdXJzZXMgbWFrZSBzZW5zZSBvZiBhdXRvbWF0aW9uPC90aXRsZT48c2Vjb25kYXJ5
LXRpdGxlPkFJICZhbXA7IFNPQ0lFVFk8L3NlY29uZGFyeS10aXRsZT48L3RpdGxlcz48cGVyaW9k
aWNhbD48ZnVsbC10aXRsZT5BSSAmYW1wOyBTb2NpZXR5PC9mdWxsLXRpdGxlPjwvcGVyaW9kaWNh
bD48ZGF0ZXM+PHllYXI+MjAyMjwveWVhcj48cHViLWRhdGVzPjxkYXRlPjIwMjIvMDYvMjM8L2Rh
dGU+PC9wdWItZGF0ZXM+PC9kYXRlcz48aXNibj4xNDM1LTU2NTU8L2lzYm4+PHVybHM+PHJlbGF0
ZWQtdXJscz48dXJsPmh0dHBzOi8vZG9pLm9yZy8xMC4xMDA3L3MwMDE0Ni0wMjItMDE1MTEtMTwv
dXJsPjwvcmVsYXRlZC11cmxzPjwvdXJscz48ZWxlY3Ryb25pYy1yZXNvdXJjZS1udW0+MTAuMTAw
Ny9zMDAxNDYtMDIyLTAxNTExLTE8L2VsZWN0cm9uaWMtcmVzb3VyY2UtbnVtPjwvcmVjb3JkPjwv
Q2l0ZT48Q2l0ZT48QXV0aG9yPk91Y2hjaHk8L0F1dGhvcj48WWVhcj4yMDIwPC9ZZWFyPjxSZWNO
dW0+MzA0PC9SZWNOdW0+PHJlY29yZD48cmVjLW51bWJlcj4zMDQ8L3JlYy1udW1iZXI+PGZvcmVp
Z24ta2V5cz48a2V5IGFwcD0iRU4iIGRiLWlkPSJhZDJkcHM5enV4MHBlcmV3MnI4eGZlcDc5Znd3
dHJ0d2VwdjAiIHRpbWVzdGFtcD0iMTY2NjIzODI1MSI+MzA0PC9rZXk+PC9mb3JlaWduLWtleXM+
PHJlZi10eXBlIG5hbWU9IkpvdXJuYWwgQXJ0aWNsZSI+MTc8L3JlZi10eXBlPjxjb250cmlidXRv
cnM+PGF1dGhvcnM+PGF1dGhvcj5PdWNoY2h5LCBMZWlsYTwvYXV0aG9yPjxhdXRob3I+Q29pbiwg
QWxsZW48L2F1dGhvcj48YXV0aG9yPkR1YmxqZXZpxIcsIFZlbGprbzwvYXV0aG9yPjwvYXV0aG9y
cz48L2NvbnRyaWJ1dG9ycz48dGl0bGVzPjx0aXRsZT5BSSBpbiB0aGUgaGVhZGxpbmVzOiB0aGUg
cG9ydHJheWFsIG9mIHRoZSBldGhpY2FsIGlzc3VlcyBvZiBhcnRpZmljaWFsIGludGVsbGlnZW5j
ZSBpbiB0aGUgbWVkaWE8L3RpdGxlPjxzZWNvbmRhcnktdGl0bGU+QUkgJmFtcDsgU09DSUVUWTwv
c2Vjb25kYXJ5LXRpdGxlPjwvdGl0bGVzPjxwZXJpb2RpY2FsPjxmdWxsLXRpdGxlPkFJICZhbXA7
IFNPQ0lFVFk8L2Z1bGwtdGl0bGU+PC9wZXJpb2RpY2FsPjxwYWdlcz45MjctOTM2PC9wYWdlcz48
dm9sdW1lPjM1PC92b2x1bWU+PG51bWJlcj40PC9udW1iZXI+PGRhdGVzPjx5ZWFyPjIwMjA8L3ll
YXI+PHB1Yi1kYXRlcz48ZGF0ZT4yMDIwLzEyLzAxPC9kYXRlPjwvcHViLWRhdGVzPjwvZGF0ZXM+
PGlzYm4+MTQzNS01NjU1PC9pc2JuPjx1cmxzPjxyZWxhdGVkLXVybHM+PHVybD5odHRwczovL2Rv
aS5vcmcvMTAuMTAwNy9zMDAxNDYtMDIwLTAwOTY1LTU8L3VybD48L3JlbGF0ZWQtdXJscz48L3Vy
bHM+PGVsZWN0cm9uaWMtcmVzb3VyY2UtbnVtPjEwLjEwMDcvczAwMTQ2LTAyMC0wMDk2NS01PC9l
bGVjdHJvbmljLXJlc291cmNlLW51bT48L3JlY29yZD48L0NpdGU+PENpdGU+PEF1dGhvcj5aZW5n
PC9BdXRob3I+PFllYXI+MjAyMjwvWWVhcj48UmVjTnVtPjgyPC9SZWNOdW0+PHJlY29yZD48cmVj
LW51bWJlcj44MjwvcmVjLW51bWJlcj48Zm9yZWlnbi1rZXlzPjxrZXkgYXBwPSJFTiIgZGItaWQ9
Inh3d3Rkczl3Y3IyMmVtZTJ2YW92dHBkNGV3cjJkMnRzYTJlcCIgdGltZXN0YW1wPSIxNjU5Njc2
OTgzIj44Mjwva2V5PjwvZm9yZWlnbi1rZXlzPjxyZWYtdHlwZSBuYW1lPSJKb3VybmFsIEFydGlj
bGUiPjE3PC9yZWYtdHlwZT48Y29udHJpYnV0b3JzPjxhdXRob3JzPjxhdXRob3I+WmVuZywgSmlu
ZzwvYXV0aG9yPjxhdXRob3I+Q2hhbiwgQ2h1bmctaG9uZzwvYXV0aG9yPjxhdXRob3I+U2Now6Rm
ZXIsIE1pa2UgUy48L2F1dGhvcj48L2F1dGhvcnM+PC9jb250cmlidXRvcnM+PHRpdGxlcz48dGl0
bGU+Q29udGVzdGVkIENoaW5lc2UgRHJlYW1zIG9mIEFJPyBQdWJsaWMgZGlzY291cnNlIGFib3V0
IEFydGlmaWNpYWwgaW50ZWxsaWdlbmNlIG9uIFdlQ2hhdCBhbmQgUGVvcGxl4oCZcyBEYWlseSBP
bmxpbmU8L3RpdGxlPjxzZWNvbmRhcnktdGl0bGU+SW5mb3JtYXRpb24sIENvbW11bmljYXRpb24g
JmFtcDsgU29jaWV0eTwvc2Vjb25kYXJ5LXRpdGxlPjwvdGl0bGVzPjxwZXJpb2RpY2FsPjxmdWxs
LXRpdGxlPkluZm9ybWF0aW9uLCBDb21tdW5pY2F0aW9uICZhbXA7IFNvY2lldHk8L2Z1bGwtdGl0
bGU+PC9wZXJpb2RpY2FsPjxwYWdlcz4zMTktMzQwPC9wYWdlcz48dm9sdW1lPjI1PC92b2x1bWU+
PG51bWJlcj4zPC9udW1iZXI+PGRhdGVzPjx5ZWFyPjIwMjI8L3llYXI+PHB1Yi1kYXRlcz48ZGF0
ZT4yMDIyLzAyLzE3PC9kYXRlPjwvcHViLWRhdGVzPjwvZGF0ZXM+PHB1Ymxpc2hlcj5Sb3V0bGVk
Z2U8L3B1Ymxpc2hlcj48aXNibj4xMzY5LTExOFg8L2lzYm4+PHVybHM+PHJlbGF0ZWQtdXJscz48
dXJsPmh0dHBzOi8vZG9pLm9yZy8xMC4xMDgwLzEzNjkxMThYLjIwMjAuMTc3NjM3MjwvdXJsPjwv
cmVsYXRlZC11cmxzPjwvdXJscz48ZWxlY3Ryb25pYy1yZXNvdXJjZS1udW0+MTAuMTA4MC8xMzY5
MTE4WC4yMDIwLjE3NzYzNzI8L2VsZWN0cm9uaWMtcmVzb3VyY2UtbnVtPjwvcmVjb3JkPjwvQ2l0
ZT48L0VuZE5vdGU+AG==
</w:fldData>
        </w:fldChar>
      </w:r>
      <w:r w:rsidR="00562C4C">
        <w:instrText xml:space="preserve"> ADDIN EN.CITE </w:instrText>
      </w:r>
      <w:r w:rsidR="00562C4C">
        <w:fldChar w:fldCharType="begin">
          <w:fldData xml:space="preserve">PEVuZE5vdGU+PENpdGU+PEF1dGhvcj5OZ3V5ZW48L0F1dGhvcj48WWVhcj4yMDIyPC9ZZWFyPjxS
ZWNOdW0+OTQ8L1JlY051bT48RGlzcGxheVRleHQ+KE5ndXllbiAmYW1wOyBIZWttYW4sIDIwMjJi
OyBPdWNoY2h5IGV0IGFsLiwgMjAyMDsgWmVuZyBldCBhbC4sIDIwMjIpPC9EaXNwbGF5VGV4dD48
cmVjb3JkPjxyZWMtbnVtYmVyPjk0PC9yZWMtbnVtYmVyPjxmb3JlaWduLWtleXM+PGtleSBhcHA9
IkVOIiBkYi1pZD0ieHd3dGRzOXdjcjIyZW1lMnZhb3Z0cGQ0ZXdyMmQydHNhMmVwIiB0aW1lc3Rh
bXA9IjE2NjAwMjI1MDIiPjk0PC9rZXk+PC9mb3JlaWduLWtleXM+PHJlZi10eXBlIG5hbWU9Ikpv
dXJuYWwgQXJ0aWNsZSI+MTc8L3JlZi10eXBlPjxjb250cmlidXRvcnM+PGF1dGhvcnM+PGF1dGhv
cj5OZ3V5ZW4sIERlbm5pczwvYXV0aG9yPjxhdXRob3I+SGVrbWFuLCBFcmlrPC9hdXRob3I+PC9h
dXRob3JzPjwvY29udHJpYnV0b3JzPjx0aXRsZXM+PHRpdGxlPlRoZSBuZXdzIGZyYW1pbmcgb2Yg
YXJ0aWZpY2lhbCBpbnRlbGxpZ2VuY2U6IGEgY3JpdGljYWwgZXhwbG9yYXRpb24gb2YgaG93IG1l
ZGlhIGRpc2NvdXJzZXMgbWFrZSBzZW5zZSBvZiBhdXRvbWF0aW9uPC90aXRsZT48c2Vjb25kYXJ5
LXRpdGxlPkFJICZhbXA7IFNPQ0lFVFk8L3NlY29uZGFyeS10aXRsZT48L3RpdGxlcz48cGVyaW9k
aWNhbD48ZnVsbC10aXRsZT5BSSAmYW1wOyBTb2NpZXR5PC9mdWxsLXRpdGxlPjwvcGVyaW9kaWNh
bD48ZGF0ZXM+PHllYXI+MjAyMjwveWVhcj48cHViLWRhdGVzPjxkYXRlPjIwMjIvMDYvMjM8L2Rh
dGU+PC9wdWItZGF0ZXM+PC9kYXRlcz48aXNibj4xNDM1LTU2NTU8L2lzYm4+PHVybHM+PHJlbGF0
ZWQtdXJscz48dXJsPmh0dHBzOi8vZG9pLm9yZy8xMC4xMDA3L3MwMDE0Ni0wMjItMDE1MTEtMTwv
dXJsPjwvcmVsYXRlZC11cmxzPjwvdXJscz48ZWxlY3Ryb25pYy1yZXNvdXJjZS1udW0+MTAuMTAw
Ny9zMDAxNDYtMDIyLTAxNTExLTE8L2VsZWN0cm9uaWMtcmVzb3VyY2UtbnVtPjwvcmVjb3JkPjwv
Q2l0ZT48Q2l0ZT48QXV0aG9yPk91Y2hjaHk8L0F1dGhvcj48WWVhcj4yMDIwPC9ZZWFyPjxSZWNO
dW0+MzA0PC9SZWNOdW0+PHJlY29yZD48cmVjLW51bWJlcj4zMDQ8L3JlYy1udW1iZXI+PGZvcmVp
Z24ta2V5cz48a2V5IGFwcD0iRU4iIGRiLWlkPSJhZDJkcHM5enV4MHBlcmV3MnI4eGZlcDc5Znd3
dHJ0d2VwdjAiIHRpbWVzdGFtcD0iMTY2NjIzODI1MSI+MzA0PC9rZXk+PC9mb3JlaWduLWtleXM+
PHJlZi10eXBlIG5hbWU9IkpvdXJuYWwgQXJ0aWNsZSI+MTc8L3JlZi10eXBlPjxjb250cmlidXRv
cnM+PGF1dGhvcnM+PGF1dGhvcj5PdWNoY2h5LCBMZWlsYTwvYXV0aG9yPjxhdXRob3I+Q29pbiwg
QWxsZW48L2F1dGhvcj48YXV0aG9yPkR1YmxqZXZpxIcsIFZlbGprbzwvYXV0aG9yPjwvYXV0aG9y
cz48L2NvbnRyaWJ1dG9ycz48dGl0bGVzPjx0aXRsZT5BSSBpbiB0aGUgaGVhZGxpbmVzOiB0aGUg
cG9ydHJheWFsIG9mIHRoZSBldGhpY2FsIGlzc3VlcyBvZiBhcnRpZmljaWFsIGludGVsbGlnZW5j
ZSBpbiB0aGUgbWVkaWE8L3RpdGxlPjxzZWNvbmRhcnktdGl0bGU+QUkgJmFtcDsgU09DSUVUWTwv
c2Vjb25kYXJ5LXRpdGxlPjwvdGl0bGVzPjxwZXJpb2RpY2FsPjxmdWxsLXRpdGxlPkFJICZhbXA7
IFNPQ0lFVFk8L2Z1bGwtdGl0bGU+PC9wZXJpb2RpY2FsPjxwYWdlcz45MjctOTM2PC9wYWdlcz48
dm9sdW1lPjM1PC92b2x1bWU+PG51bWJlcj40PC9udW1iZXI+PGRhdGVzPjx5ZWFyPjIwMjA8L3ll
YXI+PHB1Yi1kYXRlcz48ZGF0ZT4yMDIwLzEyLzAxPC9kYXRlPjwvcHViLWRhdGVzPjwvZGF0ZXM+
PGlzYm4+MTQzNS01NjU1PC9pc2JuPjx1cmxzPjxyZWxhdGVkLXVybHM+PHVybD5odHRwczovL2Rv
aS5vcmcvMTAuMTAwNy9zMDAxNDYtMDIwLTAwOTY1LTU8L3VybD48L3JlbGF0ZWQtdXJscz48L3Vy
bHM+PGVsZWN0cm9uaWMtcmVzb3VyY2UtbnVtPjEwLjEwMDcvczAwMTQ2LTAyMC0wMDk2NS01PC9l
bGVjdHJvbmljLXJlc291cmNlLW51bT48L3JlY29yZD48L0NpdGU+PENpdGU+PEF1dGhvcj5aZW5n
PC9BdXRob3I+PFllYXI+MjAyMjwvWWVhcj48UmVjTnVtPjgyPC9SZWNOdW0+PHJlY29yZD48cmVj
LW51bWJlcj44MjwvcmVjLW51bWJlcj48Zm9yZWlnbi1rZXlzPjxrZXkgYXBwPSJFTiIgZGItaWQ9
Inh3d3Rkczl3Y3IyMmVtZTJ2YW92dHBkNGV3cjJkMnRzYTJlcCIgdGltZXN0YW1wPSIxNjU5Njc2
OTgzIj44Mjwva2V5PjwvZm9yZWlnbi1rZXlzPjxyZWYtdHlwZSBuYW1lPSJKb3VybmFsIEFydGlj
bGUiPjE3PC9yZWYtdHlwZT48Y29udHJpYnV0b3JzPjxhdXRob3JzPjxhdXRob3I+WmVuZywgSmlu
ZzwvYXV0aG9yPjxhdXRob3I+Q2hhbiwgQ2h1bmctaG9uZzwvYXV0aG9yPjxhdXRob3I+U2Now6Rm
ZXIsIE1pa2UgUy48L2F1dGhvcj48L2F1dGhvcnM+PC9jb250cmlidXRvcnM+PHRpdGxlcz48dGl0
bGU+Q29udGVzdGVkIENoaW5lc2UgRHJlYW1zIG9mIEFJPyBQdWJsaWMgZGlzY291cnNlIGFib3V0
IEFydGlmaWNpYWwgaW50ZWxsaWdlbmNlIG9uIFdlQ2hhdCBhbmQgUGVvcGxl4oCZcyBEYWlseSBP
bmxpbmU8L3RpdGxlPjxzZWNvbmRhcnktdGl0bGU+SW5mb3JtYXRpb24sIENvbW11bmljYXRpb24g
JmFtcDsgU29jaWV0eTwvc2Vjb25kYXJ5LXRpdGxlPjwvdGl0bGVzPjxwZXJpb2RpY2FsPjxmdWxs
LXRpdGxlPkluZm9ybWF0aW9uLCBDb21tdW5pY2F0aW9uICZhbXA7IFNvY2lldHk8L2Z1bGwtdGl0
bGU+PC9wZXJpb2RpY2FsPjxwYWdlcz4zMTktMzQwPC9wYWdlcz48dm9sdW1lPjI1PC92b2x1bWU+
PG51bWJlcj4zPC9udW1iZXI+PGRhdGVzPjx5ZWFyPjIwMjI8L3llYXI+PHB1Yi1kYXRlcz48ZGF0
ZT4yMDIyLzAyLzE3PC9kYXRlPjwvcHViLWRhdGVzPjwvZGF0ZXM+PHB1Ymxpc2hlcj5Sb3V0bGVk
Z2U8L3B1Ymxpc2hlcj48aXNibj4xMzY5LTExOFg8L2lzYm4+PHVybHM+PHJlbGF0ZWQtdXJscz48
dXJsPmh0dHBzOi8vZG9pLm9yZy8xMC4xMDgwLzEzNjkxMThYLjIwMjAuMTc3NjM3MjwvdXJsPjwv
cmVsYXRlZC11cmxzPjwvdXJscz48ZWxlY3Ryb25pYy1yZXNvdXJjZS1udW0+MTAuMTA4MC8xMzY5
MTE4WC4yMDIwLjE3NzYzNzI8L2VsZWN0cm9uaWMtcmVzb3VyY2UtbnVtPjwvcmVjb3JkPjwvQ2l0
ZT48L0VuZE5vdGU+AG==
</w:fldData>
        </w:fldChar>
      </w:r>
      <w:r w:rsidR="00562C4C">
        <w:instrText xml:space="preserve"> ADDIN EN.CITE.DATA </w:instrText>
      </w:r>
      <w:r w:rsidR="00562C4C">
        <w:fldChar w:fldCharType="end"/>
      </w:r>
      <w:r w:rsidR="00584296" w:rsidRPr="00631CB4">
        <w:fldChar w:fldCharType="separate"/>
      </w:r>
      <w:r w:rsidR="00584296" w:rsidRPr="00631CB4">
        <w:rPr>
          <w:noProof/>
        </w:rPr>
        <w:t>(Nguyen &amp; Hekman, 2022b; Ouchchy et al., 2020; Zeng et al., 2022)</w:t>
      </w:r>
      <w:r w:rsidR="00584296" w:rsidRPr="00631CB4">
        <w:fldChar w:fldCharType="end"/>
      </w:r>
      <w:r w:rsidR="00584296" w:rsidRPr="00631CB4">
        <w:t xml:space="preserve">. </w:t>
      </w:r>
      <w:r w:rsidR="00552891" w:rsidRPr="00631CB4">
        <w:t>AI systems are increasingly</w:t>
      </w:r>
      <w:r w:rsidR="00584296" w:rsidRPr="00631CB4">
        <w:t xml:space="preserve"> positioned as a widely relevant and competent solutions to a host of public problems in contemporary society </w:t>
      </w:r>
      <w:r w:rsidR="00584296" w:rsidRPr="00631CB4">
        <w:fldChar w:fldCharType="begin">
          <w:fldData xml:space="preserve">PEVuZE5vdGU+PENpdGU+PEF1dGhvcj5CYXJlaXM8L0F1dGhvcj48WWVhcj4yMDIxPC9ZZWFyPjxS
ZWNOdW0+ODk8L1JlY051bT48RGlzcGxheVRleHQ+KEJhcmVpcyAmYW1wOyBLYXR6ZW5iYWNoLCAy
MDIxOyBCcmVubmVuIGV0IGFsLiwgMjAxODsgR3VlbmR1ZXogJmFtcDsgTWV0dGxlciwgMjAyMjsg
dmFuIE5vb3J0LCAyMDIyKTwvRGlzcGxheVRleHQ+PHJlY29yZD48cmVjLW51bWJlcj44OTwvcmVj
LW51bWJlcj48Zm9yZWlnbi1rZXlzPjxrZXkgYXBwPSJFTiIgZGItaWQ9Inh3d3Rkczl3Y3IyMmVt
ZTJ2YW92dHBkNGV3cjJkMnRzYTJlcCIgdGltZXN0YW1wPSIxNjU5Njg0NDE1Ij44OTwva2V5Pjwv
Zm9yZWlnbi1rZXlzPjxyZWYtdHlwZSBuYW1lPSJKb3VybmFsIEFydGljbGUiPjE3PC9yZWYtdHlw
ZT48Y29udHJpYnV0b3JzPjxhdXRob3JzPjxhdXRob3I+QmFyZWlzLCBKYXNjaGE8L2F1dGhvcj48
YXV0aG9yPkthdHplbmJhY2gsIENocmlzdGlhbjwvYXV0aG9yPjwvYXV0aG9ycz48L2NvbnRyaWJ1
dG9ycz48dGl0bGVzPjx0aXRsZT5UYWxraW5nIEFJIGludG8gQmVpbmc6IFRoZSBOYXJyYXRpdmVz
IGFuZCBJbWFnaW5hcmllcyBvZiBOYXRpb25hbCBBSSBTdHJhdGVnaWVzIGFuZCBUaGVpciBQZXJm
b3JtYXRpdmUgUG9saXRpY3M8L3RpdGxlPjxzZWNvbmRhcnktdGl0bGU+U2NpZW5jZSwgVGVjaG5v
bG9neSwgJmFtcDsgSHVtYW4gVmFsdWVzPC9zZWNvbmRhcnktdGl0bGU+PC90aXRsZXM+PHBlcmlv
ZGljYWw+PGZ1bGwtdGl0bGU+U2NpZW5jZSwgVGVjaG5vbG9neSwgJmFtcDsgSHVtYW4gVmFsdWVz
PC9mdWxsLXRpdGxlPjwvcGVyaW9kaWNhbD48cGFnZXM+ODU1LTg4MTwvcGFnZXM+PHZvbHVtZT40
Nzwvdm9sdW1lPjxudW1iZXI+NTwvbnVtYmVyPjxkYXRlcz48eWVhcj4yMDIxPC95ZWFyPjxwdWIt
ZGF0ZXM+PGRhdGU+MjAyMi8wOS8wMTwvZGF0ZT48L3B1Yi1kYXRlcz48L2RhdGVzPjxwdWJsaXNo
ZXI+U0FHRSBQdWJsaWNhdGlvbnMgSW5jPC9wdWJsaXNoZXI+PGlzYm4+MDE2Mi0yNDM5PC9pc2Ju
Pjx1cmxzPjxyZWxhdGVkLXVybHM+PHVybD5odHRwczovL2RvaS5vcmcvMTAuMTE3Ny8wMTYyMjQz
OTIxMTAzMDAwNzwvdXJsPjwvcmVsYXRlZC11cmxzPjwvdXJscz48ZWxlY3Ryb25pYy1yZXNvdXJj
ZS1udW0+MTAuMTE3Ny8wMTYyMjQzOTIxMTAzMDAwNzwvZWxlY3Ryb25pYy1yZXNvdXJjZS1udW0+
PGFjY2Vzcy1kYXRlPjIwMjIvMDgvMDU8L2FjY2Vzcy1kYXRlPjwvcmVjb3JkPjwvQ2l0ZT48Q2l0
ZT48QXV0aG9yPkd1ZW5kdWV6PC9BdXRob3I+PFllYXI+MjAyMjwvWWVhcj48UmVjTnVtPjg4PC9S
ZWNOdW0+PHJlY29yZD48cmVjLW51bWJlcj44ODwvcmVjLW51bWJlcj48Zm9yZWlnbi1rZXlzPjxr
ZXkgYXBwPSJFTiIgZGItaWQ9Inh3d3Rkczl3Y3IyMmVtZTJ2YW92dHBkNGV3cjJkMnRzYTJlcCIg
dGltZXN0YW1wPSIxNjU5Njg0MzA3Ij44ODwva2V5PjwvZm9yZWlnbi1rZXlzPjxyZWYtdHlwZSBu
YW1lPSJKb3VybmFsIEFydGljbGUiPjE3PC9yZWYtdHlwZT48Y29udHJpYnV0b3JzPjxhdXRob3Jz
PjxhdXRob3I+R3VlbmR1ZXosIEFsaSBBLjwvYXV0aG9yPjxhdXRob3I+TWV0dGxlciwgVG9iaWFz
PC9hdXRob3I+PC9hdXRob3JzPjwvY29udHJpYnV0b3JzPjx0aXRsZXM+PHRpdGxlPlN0cmF0ZWdp
Y2FsbHkgY29uc3RydWN0ZWQgbmFycmF0aXZlcyBvbiBhcnRpZmljaWFsIGludGVsbGlnZW5jZTog
V2hhdCBzdG9yaWVzIGFyZSB0b2xkIGluIGdvdmVybm1lbnRhbCBhcnRpZmljaWFsIGludGVsbGln
ZW5jZSBwb2xpY2llcz88L3RpdGxlPjxzZWNvbmRhcnktdGl0bGU+R292ZXJubWVudCBJbmZvcm1h
dGlvbiBRdWFydGVybHk8L3NlY29uZGFyeS10aXRsZT48L3RpdGxlcz48cGVyaW9kaWNhbD48ZnVs
bC10aXRsZT5Hb3Zlcm5tZW50IEluZm9ybWF0aW9uIFF1YXJ0ZXJseTwvZnVsbC10aXRsZT48L3Bl
cmlvZGljYWw+PHBhZ2VzPjEwMTcxOTwvcGFnZXM+PGtleXdvcmRzPjxrZXl3b3JkPkFydGlmaWNp
YWwgaW50ZWxsaWdlbmNlIChBSSk8L2tleXdvcmQ+PGtleXdvcmQ+UG9saWN5IHJlc2VhcmNoPC9r
ZXl3b3JkPjxrZXl3b3JkPlN0cnVjdHVyYWwgdG9waWMgbW9kZWxpbmcgKFNUTSk8L2tleXdvcmQ+
PGtleXdvcmQ+TmFycmF0aXZlIHBvbGljeSBmcmFtZXdvcmsgKE5QRik8L2tleXdvcmQ+PGtleXdv
cmQ+Um9sZSBvZiBnb3Zlcm5tZW50PC9rZXl3b3JkPjwva2V5d29yZHM+PGRhdGVzPjx5ZWFyPjIw
MjI8L3llYXI+PHB1Yi1kYXRlcz48ZGF0ZT4yMDIyLzA2LzIyLzwvZGF0ZT48L3B1Yi1kYXRlcz48
L2RhdGVzPjxpc2JuPjA3NDAtNjI0WDwvaXNibj48dXJscz48cmVsYXRlZC11cmxzPjx1cmw+aHR0
cHM6Ly93d3cuc2NpZW5jZWRpcmVjdC5jb20vc2NpZW5jZS9hcnRpY2xlL3BpaS9TMDc0MDYyNFgy
MjAwMDUyMTwvdXJsPjwvcmVsYXRlZC11cmxzPjwvdXJscz48ZWxlY3Ryb25pYy1yZXNvdXJjZS1u
dW0+aHR0cHM6Ly9kb2kub3JnLzEwLjEwMTYvai5naXEuMjAyMi4xMDE3MTk8L2VsZWN0cm9uaWMt
cmVzb3VyY2UtbnVtPjwvcmVjb3JkPjwvQ2l0ZT48Q2l0ZT48QXV0aG9yPkJyZW5uZW48L0F1dGhv
cj48WWVhcj4yMDE4PC9ZZWFyPjxSZWNOdW0+OTc8L1JlY051bT48cmVjb3JkPjxyZWMtbnVtYmVy
Pjk3PC9yZWMtbnVtYmVyPjxmb3JlaWduLWtleXM+PGtleSBhcHA9IkVOIiBkYi1pZD0ieHd3dGRz
OXdjcjIyZW1lMnZhb3Z0cGQ0ZXdyMmQydHNhMmVwIiB0aW1lc3RhbXA9IjE2NjAwMjYyMTciPjk3
PC9rZXk+PC9mb3JlaWduLWtleXM+PHJlZi10eXBlIG5hbWU9IlJlcG9ydCI+Mjc8L3JlZi10eXBl
Pjxjb250cmlidXRvcnM+PGF1dGhvcnM+PGF1dGhvcj5TY290dCBCcmVubmVuPC9hdXRob3I+PGF1
dGhvcj5QaGlsaXAgTi4gSG93YXJkPC9hdXRob3I+PGF1dGhvcj5SYXNtdXMgS2xlaXMgTmllbHNl
bjwvYXV0aG9yPjwvYXV0aG9ycz48L2NvbnRyaWJ1dG9ycz48dGl0bGVzPjx0aXRsZT5BbiBJbmR1
c3RyeS1MZWQgRGViYXRlOiBIb3cgVUsgTWVkaWEgQ292ZXIgQXJ0aWZpY2lhbCBJbnRlbGxpZ2Vu
Y2U8L3RpdGxlPjxzZWNvbmRhcnktdGl0bGU+T3hmb3JkIE1hcnRpbiBQcm9ncmFtbWUgb24gTWlz
aW5mb3JtYXRpb24sIFNjaWVuY2UgYW5kIE1lZGlhPC9zZWNvbmRhcnktdGl0bGU+PC90aXRsZXM+
PGRhdGVzPjx5ZWFyPjIwMTg8L3llYXI+PC9kYXRlcz48cHVibGlzaGVyPlJldXRlcnMgSW5zdGl0
dXRlIGZvciB0aGUgU3R1ZHkgb2YgSm91cm5hbGlzbTwvcHVibGlzaGVyPjx1cmxzPjxyZWxhdGVk
LXVybHM+PHVybD5odHRwczovL3JldXRlcnNpbnN0aXR1dGUucG9saXRpY3Mub3guYWMudWsvb3Vy
LXJlc2VhcmNoL2luZHVzdHJ5LWxlZC1kZWJhdGUtaG93LXVrLW1lZGlhLWNvdmVyLWFydGlmaWNp
YWwtaW50ZWxsaWdlbmNlPC91cmw+PC9yZWxhdGVkLXVybHM+PC91cmxzPjwvcmVjb3JkPjwvQ2l0
ZT48Q2l0ZT48QXV0aG9yPnZhbiBOb29ydDwvQXV0aG9yPjxZZWFyPjIwMjI8L1llYXI+PFJlY051
bT45NTwvUmVjTnVtPjxyZWNvcmQ+PHJlYy1udW1iZXI+OTU8L3JlYy1udW1iZXI+PGZvcmVpZ24t
a2V5cz48a2V5IGFwcD0iRU4iIGRiLWlkPSJ4d3d0ZHM5d2NyMjJlbWUydmFvdnRwZDRld3IyZDJ0
c2EyZXAiIHRpbWVzdGFtcD0iMTY2MDAyNDI2OSI+OTU8L2tleT48L2ZvcmVpZ24ta2V5cz48cmVm
LXR5cGUgbmFtZT0iSm91cm5hbCBBcnRpY2xlIj4xNzwvcmVmLXR5cGU+PGNvbnRyaWJ1dG9ycz48
YXV0aG9ycz48YXV0aG9yPnZhbiBOb29ydCwgQ2Fyb2xpam48L2F1dGhvcj48L2F1dGhvcnM+PC9j
b250cmlidXRvcnM+PHRpdGxlcz48dGl0bGU+T24gdGhlIHVzZSBvZiBwcmlkZSwgaG9wZSBhbmQg
ZmVhciBpbiBDaGluYeKAmXMgaW50ZXJuYXRpb25hbCBhcnRpZmljaWFsIGludGVsbGlnZW5jZSBu
YXJyYXRpdmVzIG9uIENHVE48L3RpdGxlPjxzZWNvbmRhcnktdGl0bGU+QUkgJmFtcDsgU09DSUVU
WTwvc2Vjb25kYXJ5LXRpdGxlPjwvdGl0bGVzPjxwZXJpb2RpY2FsPjxmdWxsLXRpdGxlPkFJICZh
bXA7IFNvY2lldHk8L2Z1bGwtdGl0bGU+PC9wZXJpb2RpY2FsPjxkYXRlcz48eWVhcj4yMDIyPC95
ZWFyPjxwdWItZGF0ZXM+PGRhdGU+MjAyMi8wMi8xNjwvZGF0ZT48L3B1Yi1kYXRlcz48L2RhdGVz
Pjxpc2JuPjE0MzUtNTY1NTwvaXNibj48dXJscz48cmVsYXRlZC11cmxzPjx1cmw+aHR0cHM6Ly9k
b2kub3JnLzEwLjEwMDcvczAwMTQ2LTAyMi0wMTM5My0zPC91cmw+PC9yZWxhdGVkLXVybHM+PC91
cmxzPjxlbGVjdHJvbmljLXJlc291cmNlLW51bT4xMC4xMDA3L3MwMDE0Ni0wMjItMDEzOTMtMzwv
ZWxlY3Ryb25pYy1yZXNvdXJjZS1udW0+PC9yZWNvcmQ+PC9DaXRlPjwvRW5kTm90ZT4A
</w:fldData>
        </w:fldChar>
      </w:r>
      <w:r w:rsidR="00584296" w:rsidRPr="00631CB4">
        <w:instrText xml:space="preserve"> ADDIN EN.CITE </w:instrText>
      </w:r>
      <w:r w:rsidR="00584296" w:rsidRPr="00631CB4">
        <w:fldChar w:fldCharType="begin">
          <w:fldData xml:space="preserve">PEVuZE5vdGU+PENpdGU+PEF1dGhvcj5CYXJlaXM8L0F1dGhvcj48WWVhcj4yMDIxPC9ZZWFyPjxS
ZWNOdW0+ODk8L1JlY051bT48RGlzcGxheVRleHQ+KEJhcmVpcyAmYW1wOyBLYXR6ZW5iYWNoLCAy
MDIxOyBCcmVubmVuIGV0IGFsLiwgMjAxODsgR3VlbmR1ZXogJmFtcDsgTWV0dGxlciwgMjAyMjsg
dmFuIE5vb3J0LCAyMDIyKTwvRGlzcGxheVRleHQ+PHJlY29yZD48cmVjLW51bWJlcj44OTwvcmVj
LW51bWJlcj48Zm9yZWlnbi1rZXlzPjxrZXkgYXBwPSJFTiIgZGItaWQ9Inh3d3Rkczl3Y3IyMmVt
ZTJ2YW92dHBkNGV3cjJkMnRzYTJlcCIgdGltZXN0YW1wPSIxNjU5Njg0NDE1Ij44OTwva2V5Pjwv
Zm9yZWlnbi1rZXlzPjxyZWYtdHlwZSBuYW1lPSJKb3VybmFsIEFydGljbGUiPjE3PC9yZWYtdHlw
ZT48Y29udHJpYnV0b3JzPjxhdXRob3JzPjxhdXRob3I+QmFyZWlzLCBKYXNjaGE8L2F1dGhvcj48
YXV0aG9yPkthdHplbmJhY2gsIENocmlzdGlhbjwvYXV0aG9yPjwvYXV0aG9ycz48L2NvbnRyaWJ1
dG9ycz48dGl0bGVzPjx0aXRsZT5UYWxraW5nIEFJIGludG8gQmVpbmc6IFRoZSBOYXJyYXRpdmVz
IGFuZCBJbWFnaW5hcmllcyBvZiBOYXRpb25hbCBBSSBTdHJhdGVnaWVzIGFuZCBUaGVpciBQZXJm
b3JtYXRpdmUgUG9saXRpY3M8L3RpdGxlPjxzZWNvbmRhcnktdGl0bGU+U2NpZW5jZSwgVGVjaG5v
bG9neSwgJmFtcDsgSHVtYW4gVmFsdWVzPC9zZWNvbmRhcnktdGl0bGU+PC90aXRsZXM+PHBlcmlv
ZGljYWw+PGZ1bGwtdGl0bGU+U2NpZW5jZSwgVGVjaG5vbG9neSwgJmFtcDsgSHVtYW4gVmFsdWVz
PC9mdWxsLXRpdGxlPjwvcGVyaW9kaWNhbD48cGFnZXM+ODU1LTg4MTwvcGFnZXM+PHZvbHVtZT40
Nzwvdm9sdW1lPjxudW1iZXI+NTwvbnVtYmVyPjxkYXRlcz48eWVhcj4yMDIxPC95ZWFyPjxwdWIt
ZGF0ZXM+PGRhdGU+MjAyMi8wOS8wMTwvZGF0ZT48L3B1Yi1kYXRlcz48L2RhdGVzPjxwdWJsaXNo
ZXI+U0FHRSBQdWJsaWNhdGlvbnMgSW5jPC9wdWJsaXNoZXI+PGlzYm4+MDE2Mi0yNDM5PC9pc2Ju
Pjx1cmxzPjxyZWxhdGVkLXVybHM+PHVybD5odHRwczovL2RvaS5vcmcvMTAuMTE3Ny8wMTYyMjQz
OTIxMTAzMDAwNzwvdXJsPjwvcmVsYXRlZC11cmxzPjwvdXJscz48ZWxlY3Ryb25pYy1yZXNvdXJj
ZS1udW0+MTAuMTE3Ny8wMTYyMjQzOTIxMTAzMDAwNzwvZWxlY3Ryb25pYy1yZXNvdXJjZS1udW0+
PGFjY2Vzcy1kYXRlPjIwMjIvMDgvMDU8L2FjY2Vzcy1kYXRlPjwvcmVjb3JkPjwvQ2l0ZT48Q2l0
ZT48QXV0aG9yPkd1ZW5kdWV6PC9BdXRob3I+PFllYXI+MjAyMjwvWWVhcj48UmVjTnVtPjg4PC9S
ZWNOdW0+PHJlY29yZD48cmVjLW51bWJlcj44ODwvcmVjLW51bWJlcj48Zm9yZWlnbi1rZXlzPjxr
ZXkgYXBwPSJFTiIgZGItaWQ9Inh3d3Rkczl3Y3IyMmVtZTJ2YW92dHBkNGV3cjJkMnRzYTJlcCIg
dGltZXN0YW1wPSIxNjU5Njg0MzA3Ij44ODwva2V5PjwvZm9yZWlnbi1rZXlzPjxyZWYtdHlwZSBu
YW1lPSJKb3VybmFsIEFydGljbGUiPjE3PC9yZWYtdHlwZT48Y29udHJpYnV0b3JzPjxhdXRob3Jz
PjxhdXRob3I+R3VlbmR1ZXosIEFsaSBBLjwvYXV0aG9yPjxhdXRob3I+TWV0dGxlciwgVG9iaWFz
PC9hdXRob3I+PC9hdXRob3JzPjwvY29udHJpYnV0b3JzPjx0aXRsZXM+PHRpdGxlPlN0cmF0ZWdp
Y2FsbHkgY29uc3RydWN0ZWQgbmFycmF0aXZlcyBvbiBhcnRpZmljaWFsIGludGVsbGlnZW5jZTog
V2hhdCBzdG9yaWVzIGFyZSB0b2xkIGluIGdvdmVybm1lbnRhbCBhcnRpZmljaWFsIGludGVsbGln
ZW5jZSBwb2xpY2llcz88L3RpdGxlPjxzZWNvbmRhcnktdGl0bGU+R292ZXJubWVudCBJbmZvcm1h
dGlvbiBRdWFydGVybHk8L3NlY29uZGFyeS10aXRsZT48L3RpdGxlcz48cGVyaW9kaWNhbD48ZnVs
bC10aXRsZT5Hb3Zlcm5tZW50IEluZm9ybWF0aW9uIFF1YXJ0ZXJseTwvZnVsbC10aXRsZT48L3Bl
cmlvZGljYWw+PHBhZ2VzPjEwMTcxOTwvcGFnZXM+PGtleXdvcmRzPjxrZXl3b3JkPkFydGlmaWNp
YWwgaW50ZWxsaWdlbmNlIChBSSk8L2tleXdvcmQ+PGtleXdvcmQ+UG9saWN5IHJlc2VhcmNoPC9r
ZXl3b3JkPjxrZXl3b3JkPlN0cnVjdHVyYWwgdG9waWMgbW9kZWxpbmcgKFNUTSk8L2tleXdvcmQ+
PGtleXdvcmQ+TmFycmF0aXZlIHBvbGljeSBmcmFtZXdvcmsgKE5QRik8L2tleXdvcmQ+PGtleXdv
cmQ+Um9sZSBvZiBnb3Zlcm5tZW50PC9rZXl3b3JkPjwva2V5d29yZHM+PGRhdGVzPjx5ZWFyPjIw
MjI8L3llYXI+PHB1Yi1kYXRlcz48ZGF0ZT4yMDIyLzA2LzIyLzwvZGF0ZT48L3B1Yi1kYXRlcz48
L2RhdGVzPjxpc2JuPjA3NDAtNjI0WDwvaXNibj48dXJscz48cmVsYXRlZC11cmxzPjx1cmw+aHR0
cHM6Ly93d3cuc2NpZW5jZWRpcmVjdC5jb20vc2NpZW5jZS9hcnRpY2xlL3BpaS9TMDc0MDYyNFgy
MjAwMDUyMTwvdXJsPjwvcmVsYXRlZC11cmxzPjwvdXJscz48ZWxlY3Ryb25pYy1yZXNvdXJjZS1u
dW0+aHR0cHM6Ly9kb2kub3JnLzEwLjEwMTYvai5naXEuMjAyMi4xMDE3MTk8L2VsZWN0cm9uaWMt
cmVzb3VyY2UtbnVtPjwvcmVjb3JkPjwvQ2l0ZT48Q2l0ZT48QXV0aG9yPkJyZW5uZW48L0F1dGhv
cj48WWVhcj4yMDE4PC9ZZWFyPjxSZWNOdW0+OTc8L1JlY051bT48cmVjb3JkPjxyZWMtbnVtYmVy
Pjk3PC9yZWMtbnVtYmVyPjxmb3JlaWduLWtleXM+PGtleSBhcHA9IkVOIiBkYi1pZD0ieHd3dGRz
OXdjcjIyZW1lMnZhb3Z0cGQ0ZXdyMmQydHNhMmVwIiB0aW1lc3RhbXA9IjE2NjAwMjYyMTciPjk3
PC9rZXk+PC9mb3JlaWduLWtleXM+PHJlZi10eXBlIG5hbWU9IlJlcG9ydCI+Mjc8L3JlZi10eXBl
Pjxjb250cmlidXRvcnM+PGF1dGhvcnM+PGF1dGhvcj5TY290dCBCcmVubmVuPC9hdXRob3I+PGF1
dGhvcj5QaGlsaXAgTi4gSG93YXJkPC9hdXRob3I+PGF1dGhvcj5SYXNtdXMgS2xlaXMgTmllbHNl
bjwvYXV0aG9yPjwvYXV0aG9ycz48L2NvbnRyaWJ1dG9ycz48dGl0bGVzPjx0aXRsZT5BbiBJbmR1
c3RyeS1MZWQgRGViYXRlOiBIb3cgVUsgTWVkaWEgQ292ZXIgQXJ0aWZpY2lhbCBJbnRlbGxpZ2Vu
Y2U8L3RpdGxlPjxzZWNvbmRhcnktdGl0bGU+T3hmb3JkIE1hcnRpbiBQcm9ncmFtbWUgb24gTWlz
aW5mb3JtYXRpb24sIFNjaWVuY2UgYW5kIE1lZGlhPC9zZWNvbmRhcnktdGl0bGU+PC90aXRsZXM+
PGRhdGVzPjx5ZWFyPjIwMTg8L3llYXI+PC9kYXRlcz48cHVibGlzaGVyPlJldXRlcnMgSW5zdGl0
dXRlIGZvciB0aGUgU3R1ZHkgb2YgSm91cm5hbGlzbTwvcHVibGlzaGVyPjx1cmxzPjxyZWxhdGVk
LXVybHM+PHVybD5odHRwczovL3JldXRlcnNpbnN0aXR1dGUucG9saXRpY3Mub3guYWMudWsvb3Vy
LXJlc2VhcmNoL2luZHVzdHJ5LWxlZC1kZWJhdGUtaG93LXVrLW1lZGlhLWNvdmVyLWFydGlmaWNp
YWwtaW50ZWxsaWdlbmNlPC91cmw+PC9yZWxhdGVkLXVybHM+PC91cmxzPjwvcmVjb3JkPjwvQ2l0
ZT48Q2l0ZT48QXV0aG9yPnZhbiBOb29ydDwvQXV0aG9yPjxZZWFyPjIwMjI8L1llYXI+PFJlY051
bT45NTwvUmVjTnVtPjxyZWNvcmQ+PHJlYy1udW1iZXI+OTU8L3JlYy1udW1iZXI+PGZvcmVpZ24t
a2V5cz48a2V5IGFwcD0iRU4iIGRiLWlkPSJ4d3d0ZHM5d2NyMjJlbWUydmFvdnRwZDRld3IyZDJ0
c2EyZXAiIHRpbWVzdGFtcD0iMTY2MDAyNDI2OSI+OTU8L2tleT48L2ZvcmVpZ24ta2V5cz48cmVm
LXR5cGUgbmFtZT0iSm91cm5hbCBBcnRpY2xlIj4xNzwvcmVmLXR5cGU+PGNvbnRyaWJ1dG9ycz48
YXV0aG9ycz48YXV0aG9yPnZhbiBOb29ydCwgQ2Fyb2xpam48L2F1dGhvcj48L2F1dGhvcnM+PC9j
b250cmlidXRvcnM+PHRpdGxlcz48dGl0bGU+T24gdGhlIHVzZSBvZiBwcmlkZSwgaG9wZSBhbmQg
ZmVhciBpbiBDaGluYeKAmXMgaW50ZXJuYXRpb25hbCBhcnRpZmljaWFsIGludGVsbGlnZW5jZSBu
YXJyYXRpdmVzIG9uIENHVE48L3RpdGxlPjxzZWNvbmRhcnktdGl0bGU+QUkgJmFtcDsgU09DSUVU
WTwvc2Vjb25kYXJ5LXRpdGxlPjwvdGl0bGVzPjxwZXJpb2RpY2FsPjxmdWxsLXRpdGxlPkFJICZh
bXA7IFNvY2lldHk8L2Z1bGwtdGl0bGU+PC9wZXJpb2RpY2FsPjxkYXRlcz48eWVhcj4yMDIyPC95
ZWFyPjxwdWItZGF0ZXM+PGRhdGU+MjAyMi8wMi8xNjwvZGF0ZT48L3B1Yi1kYXRlcz48L2RhdGVz
Pjxpc2JuPjE0MzUtNTY1NTwvaXNibj48dXJscz48cmVsYXRlZC11cmxzPjx1cmw+aHR0cHM6Ly9k
b2kub3JnLzEwLjEwMDcvczAwMTQ2LTAyMi0wMTM5My0zPC91cmw+PC9yZWxhdGVkLXVybHM+PC91
cmxzPjxlbGVjdHJvbmljLXJlc291cmNlLW51bT4xMC4xMDA3L3MwMDE0Ni0wMjItMDEzOTMtMzwv
ZWxlY3Ryb25pYy1yZXNvdXJjZS1udW0+PC9yZWNvcmQ+PC9DaXRlPjwvRW5kTm90ZT4A
</w:fldData>
        </w:fldChar>
      </w:r>
      <w:r w:rsidR="00584296" w:rsidRPr="00631CB4">
        <w:instrText xml:space="preserve"> ADDIN EN.CITE.DATA </w:instrText>
      </w:r>
      <w:r w:rsidR="00584296" w:rsidRPr="00631CB4">
        <w:fldChar w:fldCharType="end"/>
      </w:r>
      <w:r w:rsidR="00584296" w:rsidRPr="00631CB4">
        <w:fldChar w:fldCharType="separate"/>
      </w:r>
      <w:r w:rsidR="00584296" w:rsidRPr="00631CB4">
        <w:rPr>
          <w:noProof/>
        </w:rPr>
        <w:t>(Bareis &amp; Katzenbach, 2021; Brennen et al., 2018; Guenduez &amp; Mettler, 2022; van Noort, 2022)</w:t>
      </w:r>
      <w:r w:rsidR="00584296" w:rsidRPr="00631CB4">
        <w:fldChar w:fldCharType="end"/>
      </w:r>
      <w:r w:rsidR="00584296" w:rsidRPr="00631CB4">
        <w:t xml:space="preserve">. </w:t>
      </w:r>
      <w:r w:rsidR="00BC3610" w:rsidRPr="00631CB4">
        <w:t>Popular among these narratives are the</w:t>
      </w:r>
      <w:r w:rsidR="00584296" w:rsidRPr="00631CB4">
        <w:t xml:space="preserve"> framing of AI </w:t>
      </w:r>
      <w:r w:rsidR="005C4EB8" w:rsidRPr="00631CB4">
        <w:t xml:space="preserve">systems </w:t>
      </w:r>
      <w:r w:rsidR="00584296" w:rsidRPr="00631CB4">
        <w:t>as advanced and capable of “outperforming</w:t>
      </w:r>
      <w:r w:rsidR="005C4EB8" w:rsidRPr="00631CB4">
        <w:t>” or “surpassing”</w:t>
      </w:r>
      <w:r w:rsidR="00584296" w:rsidRPr="00631CB4">
        <w:t xml:space="preserve"> human expertise</w:t>
      </w:r>
      <w:r w:rsidR="0011159A" w:rsidRPr="00631CB4">
        <w:t xml:space="preserve"> </w:t>
      </w:r>
      <w:r w:rsidR="006C07BC" w:rsidRPr="00631CB4">
        <w:fldChar w:fldCharType="begin">
          <w:fldData xml:space="preserve">PEVuZE5vdGU+PENpdGU+PEF1dGhvcj5CdW56PC9BdXRob3I+PFllYXI+MjAyMjwvWWVhcj48UmVj
TnVtPjEwNDwvUmVjTnVtPjxEaXNwbGF5VGV4dD4oQnVueiAmYW1wOyBCcmFnaGllcmksIDIwMjI7
IEN1cnJhbiBldCBhbC4sIDIwMjApPC9EaXNwbGF5VGV4dD48cmVjb3JkPjxyZWMtbnVtYmVyPjEw
NDwvcmVjLW51bWJlcj48Zm9yZWlnbi1rZXlzPjxrZXkgYXBwPSJFTiIgZGItaWQ9Inh3d3Rkczl3
Y3IyMmVtZTJ2YW92dHBkNGV3cjJkMnRzYTJlcCIgdGltZXN0YW1wPSIxNjYxMTM2MDgzIj4xMDQ8
L2tleT48L2ZvcmVpZ24ta2V5cz48cmVmLXR5cGUgbmFtZT0iSm91cm5hbCBBcnRpY2xlIj4xNzwv
cmVmLXR5cGU+PGNvbnRyaWJ1dG9ycz48YXV0aG9ycz48YXV0aG9yPkJ1bnosIE1lcmNlZGVzPC9h
dXRob3I+PGF1dGhvcj5CcmFnaGllcmksIE1hcmNvPC9hdXRob3I+PC9hdXRob3JzPjwvY29udHJp
YnV0b3JzPjx0aXRsZXM+PHRpdGxlPlRoZSBBSSBkb2N0b3Igd2lsbCBzZWUgeW91IG5vdzogYXNz
ZXNzaW5nIHRoZSBmcmFtaW5nIG9mIEFJIGluIG5ld3MgY292ZXJhZ2U8L3RpdGxlPjxzZWNvbmRh
cnktdGl0bGU+QUkgJmFtcDsgU09DSUVUWTwvc2Vjb25kYXJ5LXRpdGxlPjwvdGl0bGVzPjxwZXJp
b2RpY2FsPjxmdWxsLXRpdGxlPkFJICZhbXA7IFNvY2lldHk8L2Z1bGwtdGl0bGU+PC9wZXJpb2Rp
Y2FsPjxwYWdlcz45LTIyPC9wYWdlcz48dm9sdW1lPjM3PC92b2x1bWU+PG51bWJlcj4xPC9udW1i
ZXI+PGRhdGVzPjx5ZWFyPjIwMjI8L3llYXI+PHB1Yi1kYXRlcz48ZGF0ZT4yMDIyLzAzLzAxPC9k
YXRlPjwvcHViLWRhdGVzPjwvZGF0ZXM+PGlzYm4+MTQzNS01NjU1PC9pc2JuPjx1cmxzPjxyZWxh
dGVkLXVybHM+PHVybD5odHRwczovL2RvaS5vcmcvMTAuMTAwNy9zMDAxNDYtMDIxLTAxMTQ1LTk8
L3VybD48L3JlbGF0ZWQtdXJscz48L3VybHM+PGVsZWN0cm9uaWMtcmVzb3VyY2UtbnVtPjEwLjEw
MDcvczAwMTQ2LTAyMS0wMTE0NS05PC9lbGVjdHJvbmljLXJlc291cmNlLW51bT48L3JlY29yZD48
L0NpdGU+PENpdGU+PEF1dGhvcj5DdXJyYW48L0F1dGhvcj48WWVhcj4yMDIwPC9ZZWFyPjxSZWNO
dW0+MTA1PC9SZWNOdW0+PHJlY29yZD48cmVjLW51bWJlcj4xMDU8L3JlYy1udW1iZXI+PGZvcmVp
Z24ta2V5cz48a2V5IGFwcD0iRU4iIGRiLWlkPSJ4d3d0ZHM5d2NyMjJlbWUydmFvdnRwZDRld3Iy
ZDJ0c2EyZXAiIHRpbWVzdGFtcD0iMTY2MTEzNjM1MiI+MTA1PC9rZXk+PC9mb3JlaWduLWtleXM+
PHJlZi10eXBlIG5hbWU9IkpvdXJuYWwgQXJ0aWNsZSI+MTc8L3JlZi10eXBlPjxjb250cmlidXRv
cnM+PGF1dGhvcnM+PGF1dGhvcj5DdXJyYW4sIE5hdGhhbmllbCBNaW5nPC9hdXRob3I+PGF1dGhv
cj5TdW4sIEppbmd5aTwvYXV0aG9yPjxhdXRob3I+Sm9vLVdoYSwgSG9uZzwvYXV0aG9yPjwvYXV0
aG9ycz48L2NvbnRyaWJ1dG9ycz48YXV0aC1hZGRyZXNzPlVuaXZlcnNpdHkgb2YgU291dGhlcm4g
Q2FsaWZvcm5pYeKAmXMgQW5uZW5iZXJnIFNjaG9vbCBmb3IgQ29tbXVuaWNhdGlvbiBhbmQgSm91
cm5hbGlzbSwgTG9zIEFuZ2VsZXMsIFVTQSA7IFVuaXZlcnNpdHkgb2YgU291dGhlcm4gQ2FsaWZv
cm5pYeKAmXMgQW5uZW5iZXJnIFNjaG9vbCBmb3IgQ29tbXVuaWNhdGlvbiBhbmQgSm91cm5hbGlz
bSwgTG9zIEFuZ2VsZXMsIFVTQTwvYXV0aC1hZGRyZXNzPjx0aXRsZXM+PHRpdGxlPkFudGhyb3Bv
bW9ycGhpemluZyBBbHBoYUdvOiBhIGNvbnRlbnQgYW5hbHlzaXMgb2YgdGhlIGZyYW1pbmcgb2Yg
R29vZ2xlIERlZXBNaW5k4oCZcyBBbHBoYUdvIGluIHRoZSBDaGluZXNlIGFuZCBBbWVyaWNhbiBw
cmVzczwvdGl0bGU+PHNlY29uZGFyeS10aXRsZT5BSSAmYW1wOyBTb2NpZXR5PC9zZWNvbmRhcnkt
dGl0bGU+PC90aXRsZXM+PHBlcmlvZGljYWw+PGZ1bGwtdGl0bGU+QUkgJmFtcDsgU29jaWV0eTwv
ZnVsbC10aXRsZT48L3BlcmlvZGljYWw+PHBhZ2VzPjcyNy03MzU8L3BhZ2VzPjx2b2x1bWU+MzU8
L3ZvbHVtZT48bnVtYmVyPjM8L251bWJlcj48a2V5d29yZHM+PGtleXdvcmQ+Q29tcHV0ZXJzLS1B
cnRpZmljaWFsIEludGVsbGlnZW5jZTwva2V5d29yZD48a2V5d29yZD5BbHBoYUdvPC9rZXl3b3Jk
PjxrZXl3b3JkPkFJPC9rZXl3b3JkPjxrZXl3b3JkPldlaXFpPC9rZXl3b3JkPjxrZXl3b3JkPkZy
YW1pbmc8L2tleXdvcmQ+PGtleXdvcmQ+TWVkaWEgY292ZXJhZ2U8L2tleXdvcmQ+PGtleXdvcmQ+
Q29udGVudCBhbmFseXNpczwva2V5d29yZD48a2V5d29yZD5Kb3VybmFsaXN0czwva2V5d29yZD48
a2V5d29yZD5BcnRpZmljaWFsIGludGVsbGlnZW5jZTwva2V5d29yZD48a2V5d29yZD5DdWx0dXJh
bCBmYWN0b3JzPC9rZXl3b3JkPjxrZXl3b3JkPk5ld3MgbWVkaWE8L2tleXdvcmQ+PC9rZXl3b3Jk
cz48ZGF0ZXM+PHllYXI+MjAyMDwveWVhcj48cHViLWRhdGVzPjxkYXRlPlNlcCAyMDIwJiN4RDsy
MDIwLTA4LTMxPC9kYXRlPjwvcHViLWRhdGVzPjwvZGF0ZXM+PHB1Yi1sb2NhdGlvbj5Mb25kb248
L3B1Yi1sb2NhdGlvbj48cHVibGlzaGVyPlNwcmluZ2VyIE5hdHVyZSBCLlYuPC9wdWJsaXNoZXI+
PGlzYm4+MDk1MTU2NjY8L2lzYm4+PGFjY2Vzc2lvbi1udW0+MjI3NTcwMDk4MzwvYWNjZXNzaW9u
LW51bT48dXJscz48cmVsYXRlZC11cmxzPjx1cmw+aHR0cHM6Ly93d3cucHJvcXVlc3QuY29tL3Nj
aG9sYXJseS1qb3VybmFscy9hbnRocm9wb21vcnBoaXppbmctYWxwaGFnby1jb250ZW50LWFuYWx5
c2lzL2RvY3ZpZXcvMjI3NTcwMDk4My9zZS0yP2FjY291bnRpZD0zNTgwMzwvdXJsPjwvcmVsYXRl
ZC11cmxzPjwvdXJscz48ZWxlY3Ryb25pYy1yZXNvdXJjZS1udW0+aHR0cHM6Ly9kb2kub3JnLzEw
LjEwMDcvczAwMTQ2LTAxOS0wMDkwOC05PC9lbGVjdHJvbmljLXJlc291cmNlLW51bT48cmVtb3Rl
LWRhdGFiYXNlLW5hbWU+UmVzZWFyY2ggTGlicmFyeTwvcmVtb3RlLWRhdGFiYXNlLW5hbWU+PGxh
bmd1YWdlPkVuZ2xpc2g8L2xhbmd1YWdlPjwvcmVjb3JkPjwvQ2l0ZT48L0VuZE5vdGU+AG==
</w:fldData>
        </w:fldChar>
      </w:r>
      <w:r w:rsidR="00BA27B3" w:rsidRPr="00631CB4">
        <w:instrText xml:space="preserve"> ADDIN EN.CITE </w:instrText>
      </w:r>
      <w:r w:rsidR="00BA27B3" w:rsidRPr="00631CB4">
        <w:fldChar w:fldCharType="begin">
          <w:fldData xml:space="preserve">PEVuZE5vdGU+PENpdGU+PEF1dGhvcj5CdW56PC9BdXRob3I+PFllYXI+MjAyMjwvWWVhcj48UmVj
TnVtPjEwNDwvUmVjTnVtPjxEaXNwbGF5VGV4dD4oQnVueiAmYW1wOyBCcmFnaGllcmksIDIwMjI7
IEN1cnJhbiBldCBhbC4sIDIwMjApPC9EaXNwbGF5VGV4dD48cmVjb3JkPjxyZWMtbnVtYmVyPjEw
NDwvcmVjLW51bWJlcj48Zm9yZWlnbi1rZXlzPjxrZXkgYXBwPSJFTiIgZGItaWQ9Inh3d3Rkczl3
Y3IyMmVtZTJ2YW92dHBkNGV3cjJkMnRzYTJlcCIgdGltZXN0YW1wPSIxNjYxMTM2MDgzIj4xMDQ8
L2tleT48L2ZvcmVpZ24ta2V5cz48cmVmLXR5cGUgbmFtZT0iSm91cm5hbCBBcnRpY2xlIj4xNzwv
cmVmLXR5cGU+PGNvbnRyaWJ1dG9ycz48YXV0aG9ycz48YXV0aG9yPkJ1bnosIE1lcmNlZGVzPC9h
dXRob3I+PGF1dGhvcj5CcmFnaGllcmksIE1hcmNvPC9hdXRob3I+PC9hdXRob3JzPjwvY29udHJp
YnV0b3JzPjx0aXRsZXM+PHRpdGxlPlRoZSBBSSBkb2N0b3Igd2lsbCBzZWUgeW91IG5vdzogYXNz
ZXNzaW5nIHRoZSBmcmFtaW5nIG9mIEFJIGluIG5ld3MgY292ZXJhZ2U8L3RpdGxlPjxzZWNvbmRh
cnktdGl0bGU+QUkgJmFtcDsgU09DSUVUWTwvc2Vjb25kYXJ5LXRpdGxlPjwvdGl0bGVzPjxwZXJp
b2RpY2FsPjxmdWxsLXRpdGxlPkFJICZhbXA7IFNvY2lldHk8L2Z1bGwtdGl0bGU+PC9wZXJpb2Rp
Y2FsPjxwYWdlcz45LTIyPC9wYWdlcz48dm9sdW1lPjM3PC92b2x1bWU+PG51bWJlcj4xPC9udW1i
ZXI+PGRhdGVzPjx5ZWFyPjIwMjI8L3llYXI+PHB1Yi1kYXRlcz48ZGF0ZT4yMDIyLzAzLzAxPC9k
YXRlPjwvcHViLWRhdGVzPjwvZGF0ZXM+PGlzYm4+MTQzNS01NjU1PC9pc2JuPjx1cmxzPjxyZWxh
dGVkLXVybHM+PHVybD5odHRwczovL2RvaS5vcmcvMTAuMTAwNy9zMDAxNDYtMDIxLTAxMTQ1LTk8
L3VybD48L3JlbGF0ZWQtdXJscz48L3VybHM+PGVsZWN0cm9uaWMtcmVzb3VyY2UtbnVtPjEwLjEw
MDcvczAwMTQ2LTAyMS0wMTE0NS05PC9lbGVjdHJvbmljLXJlc291cmNlLW51bT48L3JlY29yZD48
L0NpdGU+PENpdGU+PEF1dGhvcj5DdXJyYW48L0F1dGhvcj48WWVhcj4yMDIwPC9ZZWFyPjxSZWNO
dW0+MTA1PC9SZWNOdW0+PHJlY29yZD48cmVjLW51bWJlcj4xMDU8L3JlYy1udW1iZXI+PGZvcmVp
Z24ta2V5cz48a2V5IGFwcD0iRU4iIGRiLWlkPSJ4d3d0ZHM5d2NyMjJlbWUydmFvdnRwZDRld3Iy
ZDJ0c2EyZXAiIHRpbWVzdGFtcD0iMTY2MTEzNjM1MiI+MTA1PC9rZXk+PC9mb3JlaWduLWtleXM+
PHJlZi10eXBlIG5hbWU9IkpvdXJuYWwgQXJ0aWNsZSI+MTc8L3JlZi10eXBlPjxjb250cmlidXRv
cnM+PGF1dGhvcnM+PGF1dGhvcj5DdXJyYW4sIE5hdGhhbmllbCBNaW5nPC9hdXRob3I+PGF1dGhv
cj5TdW4sIEppbmd5aTwvYXV0aG9yPjxhdXRob3I+Sm9vLVdoYSwgSG9uZzwvYXV0aG9yPjwvYXV0
aG9ycz48L2NvbnRyaWJ1dG9ycz48YXV0aC1hZGRyZXNzPlVuaXZlcnNpdHkgb2YgU291dGhlcm4g
Q2FsaWZvcm5pYeKAmXMgQW5uZW5iZXJnIFNjaG9vbCBmb3IgQ29tbXVuaWNhdGlvbiBhbmQgSm91
cm5hbGlzbSwgTG9zIEFuZ2VsZXMsIFVTQSA7IFVuaXZlcnNpdHkgb2YgU291dGhlcm4gQ2FsaWZv
cm5pYeKAmXMgQW5uZW5iZXJnIFNjaG9vbCBmb3IgQ29tbXVuaWNhdGlvbiBhbmQgSm91cm5hbGlz
bSwgTG9zIEFuZ2VsZXMsIFVTQTwvYXV0aC1hZGRyZXNzPjx0aXRsZXM+PHRpdGxlPkFudGhyb3Bv
bW9ycGhpemluZyBBbHBoYUdvOiBhIGNvbnRlbnQgYW5hbHlzaXMgb2YgdGhlIGZyYW1pbmcgb2Yg
R29vZ2xlIERlZXBNaW5k4oCZcyBBbHBoYUdvIGluIHRoZSBDaGluZXNlIGFuZCBBbWVyaWNhbiBw
cmVzczwvdGl0bGU+PHNlY29uZGFyeS10aXRsZT5BSSAmYW1wOyBTb2NpZXR5PC9zZWNvbmRhcnkt
dGl0bGU+PC90aXRsZXM+PHBlcmlvZGljYWw+PGZ1bGwtdGl0bGU+QUkgJmFtcDsgU29jaWV0eTwv
ZnVsbC10aXRsZT48L3BlcmlvZGljYWw+PHBhZ2VzPjcyNy03MzU8L3BhZ2VzPjx2b2x1bWU+MzU8
L3ZvbHVtZT48bnVtYmVyPjM8L251bWJlcj48a2V5d29yZHM+PGtleXdvcmQ+Q29tcHV0ZXJzLS1B
cnRpZmljaWFsIEludGVsbGlnZW5jZTwva2V5d29yZD48a2V5d29yZD5BbHBoYUdvPC9rZXl3b3Jk
PjxrZXl3b3JkPkFJPC9rZXl3b3JkPjxrZXl3b3JkPldlaXFpPC9rZXl3b3JkPjxrZXl3b3JkPkZy
YW1pbmc8L2tleXdvcmQ+PGtleXdvcmQ+TWVkaWEgY292ZXJhZ2U8L2tleXdvcmQ+PGtleXdvcmQ+
Q29udGVudCBhbmFseXNpczwva2V5d29yZD48a2V5d29yZD5Kb3VybmFsaXN0czwva2V5d29yZD48
a2V5d29yZD5BcnRpZmljaWFsIGludGVsbGlnZW5jZTwva2V5d29yZD48a2V5d29yZD5DdWx0dXJh
bCBmYWN0b3JzPC9rZXl3b3JkPjxrZXl3b3JkPk5ld3MgbWVkaWE8L2tleXdvcmQ+PC9rZXl3b3Jk
cz48ZGF0ZXM+PHllYXI+MjAyMDwveWVhcj48cHViLWRhdGVzPjxkYXRlPlNlcCAyMDIwJiN4RDsy
MDIwLTA4LTMxPC9kYXRlPjwvcHViLWRhdGVzPjwvZGF0ZXM+PHB1Yi1sb2NhdGlvbj5Mb25kb248
L3B1Yi1sb2NhdGlvbj48cHVibGlzaGVyPlNwcmluZ2VyIE5hdHVyZSBCLlYuPC9wdWJsaXNoZXI+
PGlzYm4+MDk1MTU2NjY8L2lzYm4+PGFjY2Vzc2lvbi1udW0+MjI3NTcwMDk4MzwvYWNjZXNzaW9u
LW51bT48dXJscz48cmVsYXRlZC11cmxzPjx1cmw+aHR0cHM6Ly93d3cucHJvcXVlc3QuY29tL3Nj
aG9sYXJseS1qb3VybmFscy9hbnRocm9wb21vcnBoaXppbmctYWxwaGFnby1jb250ZW50LWFuYWx5
c2lzL2RvY3ZpZXcvMjI3NTcwMDk4My9zZS0yP2FjY291bnRpZD0zNTgwMzwvdXJsPjwvcmVsYXRl
ZC11cmxzPjwvdXJscz48ZWxlY3Ryb25pYy1yZXNvdXJjZS1udW0+aHR0cHM6Ly9kb2kub3JnLzEw
LjEwMDcvczAwMTQ2LTAxOS0wMDkwOC05PC9lbGVjdHJvbmljLXJlc291cmNlLW51bT48cmVtb3Rl
LWRhdGFiYXNlLW5hbWU+UmVzZWFyY2ggTGlicmFyeTwvcmVtb3RlLWRhdGFiYXNlLW5hbWU+PGxh
bmd1YWdlPkVuZ2xpc2g8L2xhbmd1YWdlPjwvcmVjb3JkPjwvQ2l0ZT48L0VuZE5vdGU+AG==
</w:fldData>
        </w:fldChar>
      </w:r>
      <w:r w:rsidR="00BA27B3" w:rsidRPr="00631CB4">
        <w:instrText xml:space="preserve"> ADDIN EN.CITE.DATA </w:instrText>
      </w:r>
      <w:r w:rsidR="00BA27B3" w:rsidRPr="00631CB4">
        <w:fldChar w:fldCharType="end"/>
      </w:r>
      <w:r w:rsidR="006C07BC" w:rsidRPr="00631CB4">
        <w:fldChar w:fldCharType="separate"/>
      </w:r>
      <w:r w:rsidR="00BA27B3" w:rsidRPr="00631CB4">
        <w:rPr>
          <w:noProof/>
        </w:rPr>
        <w:t>(Bunz &amp; Braghieri, 2022; Curran et al., 2020)</w:t>
      </w:r>
      <w:r w:rsidR="006C07BC" w:rsidRPr="00631CB4">
        <w:fldChar w:fldCharType="end"/>
      </w:r>
      <w:r w:rsidR="005C4EB8" w:rsidRPr="00631CB4">
        <w:t>.</w:t>
      </w:r>
    </w:p>
    <w:p w14:paraId="5E62BD16" w14:textId="7EBEDA0B" w:rsidR="00835735" w:rsidRPr="00631CB4" w:rsidRDefault="00E46111" w:rsidP="00F26856">
      <w:pPr>
        <w:pStyle w:val="Heading2"/>
        <w:spacing w:after="240"/>
        <w:rPr>
          <w:lang w:eastAsia="zh-TW"/>
        </w:rPr>
      </w:pPr>
      <w:r w:rsidRPr="00631CB4">
        <w:rPr>
          <w:lang w:eastAsia="zh-TW"/>
        </w:rPr>
        <w:t xml:space="preserve">2.3. </w:t>
      </w:r>
      <w:r w:rsidR="00F26856" w:rsidRPr="00631CB4">
        <w:rPr>
          <w:lang w:eastAsia="zh-TW"/>
        </w:rPr>
        <w:t>Vietnam’s AI Masterplan</w:t>
      </w:r>
    </w:p>
    <w:p w14:paraId="400A6D37" w14:textId="7C249F80" w:rsidR="00F26856" w:rsidRPr="00631CB4" w:rsidRDefault="00F26856" w:rsidP="00934F65">
      <w:pPr>
        <w:ind w:firstLine="720"/>
        <w:rPr>
          <w:lang w:eastAsia="zh-TW"/>
        </w:rPr>
      </w:pPr>
      <w:r w:rsidRPr="00631CB4">
        <w:rPr>
          <w:lang w:eastAsia="zh-TW"/>
        </w:rPr>
        <w:t xml:space="preserve">In this picture of global AI </w:t>
      </w:r>
      <w:r w:rsidR="005034B5" w:rsidRPr="00631CB4">
        <w:rPr>
          <w:lang w:eastAsia="zh-TW"/>
        </w:rPr>
        <w:t>discourse</w:t>
      </w:r>
      <w:r w:rsidRPr="00631CB4">
        <w:rPr>
          <w:lang w:eastAsia="zh-TW"/>
        </w:rPr>
        <w:t xml:space="preserve">, where does Vietnam stand? Similar to the development in China and the UK, AI discourse in Vietnam is politicized by nature. All media </w:t>
      </w:r>
      <w:r w:rsidRPr="00631CB4">
        <w:rPr>
          <w:lang w:eastAsia="zh-TW"/>
        </w:rPr>
        <w:lastRenderedPageBreak/>
        <w:t xml:space="preserve">agendas are controlled by the single-ruling communist party, and thus, all discussions of AI as a technology and in relation to society need to be contextualized in the political setting. </w:t>
      </w:r>
      <w:r w:rsidR="00DD343E" w:rsidRPr="00631CB4">
        <w:rPr>
          <w:lang w:eastAsia="zh-TW"/>
        </w:rPr>
        <w:t>This section summarizes the actions taken by Vietnam on this AI journey.</w:t>
      </w:r>
    </w:p>
    <w:p w14:paraId="4F85DB84" w14:textId="508EFBE5" w:rsidR="00960291" w:rsidRPr="00631CB4" w:rsidRDefault="00934E03" w:rsidP="0049722B">
      <w:pPr>
        <w:ind w:firstLine="720"/>
      </w:pPr>
      <w:r w:rsidRPr="00631CB4">
        <w:t xml:space="preserve">On 26 January 2021, two weeks after the United States launched its first National AI Initiative Office </w:t>
      </w:r>
      <w:r w:rsidRPr="00631CB4">
        <w:fldChar w:fldCharType="begin"/>
      </w:r>
      <w:r w:rsidRPr="00631CB4">
        <w:instrText xml:space="preserve"> ADDIN EN.CITE &lt;EndNote&gt;&lt;Cite&gt;&lt;Author&gt;Trump White House&lt;/Author&gt;&lt;Year&gt;2021&lt;/Year&gt;&lt;RecNum&gt;4&lt;/RecNum&gt;&lt;DisplayText&gt;(Trump White House, 2021)&lt;/DisplayText&gt;&lt;record&gt;&lt;rec-number&gt;4&lt;/rec-number&gt;&lt;foreign-keys&gt;&lt;key app="EN" db-id="xwwtds9wcr22eme2vaovtpd4ewr2d2tsa2ep" timestamp="1619059344"&gt;4&lt;/key&gt;&lt;/foreign-keys&gt;&lt;ref-type name="Web Page"&gt;12&lt;/ref-type&gt;&lt;contributors&gt;&lt;authors&gt;&lt;author&gt;Trump White House,&lt;/author&gt;&lt;/authors&gt;&lt;/contributors&gt;&lt;titles&gt;&lt;title&gt;The White House Launches the National Artificial Intelligence Initiative Office&lt;/title&gt;&lt;/titles&gt;&lt;volume&gt;2021&lt;/volume&gt;&lt;number&gt;April 22&lt;/number&gt;&lt;dates&gt;&lt;year&gt;2021&lt;/year&gt;&lt;/dates&gt;&lt;publisher&gt;Office of Science and Technology Policy, Trump White House&lt;/publisher&gt;&lt;urls&gt;&lt;related-urls&gt;&lt;url&gt;https://trumpwhitehouse.archives.gov/briefings-statements/white-house-launches-national-artificial-intelligence-initiative-office/&lt;/url&gt;&lt;/related-urls&gt;&lt;/urls&gt;&lt;/record&gt;&lt;/Cite&gt;&lt;/EndNote&gt;</w:instrText>
      </w:r>
      <w:r w:rsidRPr="00631CB4">
        <w:fldChar w:fldCharType="separate"/>
      </w:r>
      <w:r w:rsidRPr="00631CB4">
        <w:rPr>
          <w:noProof/>
        </w:rPr>
        <w:t>(Trump White House, 2021)</w:t>
      </w:r>
      <w:r w:rsidRPr="00631CB4">
        <w:fldChar w:fldCharType="end"/>
      </w:r>
      <w:r w:rsidRPr="00631CB4">
        <w:t xml:space="preserve">, Vietnam issued for the first time a masterplan for developing and applying AI </w:t>
      </w:r>
      <w:r w:rsidR="003B09DC" w:rsidRPr="00631CB4">
        <w:t>by</w:t>
      </w:r>
      <w:r w:rsidRPr="00631CB4">
        <w:t xml:space="preserve"> the year 2030. Under the plan, Vietnam, currently a lower middle-income country, aspires to be “among the top four countries in the ASEAN and in the group of 60 world’s leading countries in research, development and application of AI” </w:t>
      </w:r>
      <w:r w:rsidRPr="00631CB4">
        <w:fldChar w:fldCharType="begin">
          <w:fldData xml:space="preserve">PEVuZE5vdGU+PENpdGU+PEF1dGhvcj5WaWV0bmFtZXNlIFByaW1lIE1pbmlzdGVyPC9BdXRob3I+
PFllYXI+MjAyMTwvWWVhcj48UmVjTnVtPjE8L1JlY051bT48RGlzcGxheVRleHQ+KFZpZXRuYW1l
c2UgUHJpbWUgTWluaXN0ZXIsIDIwMjEpPC9EaXNwbGF5VGV4dD48cmVjb3JkPjxyZWMtbnVtYmVy
PjE8L3JlYy1udW1iZXI+PGZvcmVpZ24ta2V5cz48a2V5IGFwcD0iRU4iIGRiLWlkPSJ4d3d0ZHM5
d2NyMjJlbWUydmFvdnRwZDRld3IyZDJ0c2EyZXAiIHRpbWVzdGFtcD0iMTYxODc5Nzc5OSI+MTwv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MTI3L1E8L3N0eWxlPjxzdHlsZSBmYWNlPSJub3JtYWwiIGZvbnQ9ImRlZmF1bHQiIGNoYXJzZXQ9
IjIzOCIgc2l6ZT0iMTAwJSI+xJAtVFRnPC9zdHlsZT48c3R5bGUgZmFjZT0ibm9ybWFsIiBmb250
PSJkZWZhdWx0IiBzaXplPSIxMDAlIj46IDwvc3R5bGU+PHN0eWxlIGZhY2U9Im5vcm1hbCIgZm9u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4buAIE5HSEk8L3N0eWxlPjxzdHlsZSBmYWNlPSJub3JtYWwiIGZvbnQ9ImRlZmF1bHQiIHNpemU9
IjEwMCUiPsOKTiBDPC9zdHlsZT48c3R5bGUgZmFjZT0ibm9ybWFsIiBmb250PSJkZWZhdWx0IiBj
aGFyc2V0PSIxNjMiIHNpemU9IjEwMCUiPuG7qFUsIFBIPC9zdHlsZT48c3R5bGUgZmFjZT0ibm9y
bWFsIiBmb250PSJkZWZhdWx0IiBzaXplPSIxMDAlIj7DgVQgVFJJPC9zdHlsZT48c3R5bGUgZmFj
ZT0ibm9ybWFsIiBmb250PSJkZWZhdWx0IiBjaGFyc2V0PSIxNjMiIHNpemU9IjEwMCUiPuG7gk4g
Vjwvc3R5bGU+PHN0eWxlIGZhY2U9Im5vcm1hbCIgZm9udD0iZGVmYXVsdCIgc2l6ZT0iMTAwJSI+
w4AgPC9zdHlsZT48c3R5bGUgZmFjZT0ibm9ybWFsIiBmb250PSJkZWZhdWx0IiBjaGFyc2V0PSIx
NjMiIHNpemU9IjEwMCUiPuG7qE5HIEThu6RORyBUUjwvc3R5bGU+PHN0eWxlIGZhY2U9Im5vcm1h
bCIgZm9udD0iZGVmYXVsdCIgc2l6ZT0iMTAwJSI+w40gVFU8L3N0eWxlPjxzdHlsZSBmYWNlPSJu
b3JtYWwiIGZvbnQ9ImRlZmF1bHQiIGNoYXJzZXQ9IjE2MyIgc2l6ZT0iMTAwJSI+4buGIE5IPC9z
dHlsZT48c3R5bGUgZmFjZT0ibm9ybWFsIiBmb250PSJkZWZhdWx0IiBzaXplPSIxMDAlIj7Dgk4g
VDwvc3R5bGU+PHN0eWxlIGZhY2U9Im5vcm1hbCIgZm9udD0iZGVmYXVsdCIgY2hhcnNldD0iMTYz
IiBzaXplPSIxMDAlIj7huqBPIDwvc3R5bGU+PHN0eWxlIGZhY2U9Im5vcm1hbCIgZm9udD0iZGVm
YXVsdCIgY2hhcnNldD0iMjM4IiBzaXplPSIxMDAlIj7EkDwvc3R5bGU+PHN0eWxlIGZhY2U9Im5v
cm1hbCIgZm9udD0iZGVmYXVsdCIgY2hhcnNldD0iMTYzIiBzaXplPSIxMDAlIj7hur5OIE48L3N0
eWxlPjxzdHlsZSBmYWNlPSJub3JtYWwiIGZvbnQ9ImRlZmF1bHQiIGNoYXJzZXQ9IjIzOCIgc2l6
ZT0iMTAwJSI+xIJNIDIwMzA8L3N0eWxlPjxzdHlsZSBmYWNlPSJub3JtYWwiIGZvbnQ9ImRlZmF1
bHQiIHNpemU9IjEwMCUiPiBbRGVjaXNpb24gTm8uIDEyNy9RRC1UVGc6IElzc3VhbmNlIG9mIE5h
dGlvbmFsIE1hc3RlcnBsYW4gb24gdGhlIFJlc2VhcmNoLCBEZXZlbG9wbWVudCwgYW5kIEFwcGxp
Y2F0aW9uIG9mIEFJIHVudGlsIDIwMzBdPC9zdHlsZT48L3RpdGxlPjwvdGl0bGVzPjx2b2x1bWU+
MjAyMTwvdm9sdW1lPjxudW1iZXI+QXByaWwgMTk8L251bWJlcj48ZGF0ZXM+PHllYXI+MjAyMTwv
eWVhcj48L2RhdGVzPjxwdWJsaXNoZXI+VGh1IFZpZW4gUGhhcCBMdWF0PC9wdWJsaXNoZXI+PHVy
bHM+PC91cmxzPjwvcmVjb3JkPjwvQ2l0ZT48L0VuZE5vdGU+
</w:fldData>
        </w:fldChar>
      </w:r>
      <w:r w:rsidRPr="00631CB4">
        <w:instrText xml:space="preserve"> ADDIN EN.CITE </w:instrText>
      </w:r>
      <w:r w:rsidRPr="00631CB4">
        <w:fldChar w:fldCharType="begin">
          <w:fldData xml:space="preserve">PEVuZE5vdGU+PENpdGU+PEF1dGhvcj5WaWV0bmFtZXNlIFByaW1lIE1pbmlzdGVyPC9BdXRob3I+
PFllYXI+MjAyMTwvWWVhcj48UmVjTnVtPjE8L1JlY051bT48RGlzcGxheVRleHQ+KFZpZXRuYW1l
c2UgUHJpbWUgTWluaXN0ZXIsIDIwMjEpPC9EaXNwbGF5VGV4dD48cmVjb3JkPjxyZWMtbnVtYmVy
PjE8L3JlYy1udW1iZXI+PGZvcmVpZ24ta2V5cz48a2V5IGFwcD0iRU4iIGRiLWlkPSJ4d3d0ZHM5
d2NyMjJlbWUydmFvdnRwZDRld3IyZDJ0c2EyZXAiIHRpbWVzdGFtcD0iMTYxODc5Nzc5OSI+MTwv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MTI3L1E8L3N0eWxlPjxzdHlsZSBmYWNlPSJub3JtYWwiIGZvbnQ9ImRlZmF1bHQiIGNoYXJzZXQ9
IjIzOCIgc2l6ZT0iMTAwJSI+xJAtVFRnPC9zdHlsZT48c3R5bGUgZmFjZT0ibm9ybWFsIiBmb250
PSJkZWZhdWx0IiBzaXplPSIxMDAlIj46IDwvc3R5bGU+PHN0eWxlIGZhY2U9Im5vcm1hbCIgZm9u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4buAIE5HSEk8L3N0eWxlPjxzdHlsZSBmYWNlPSJub3JtYWwiIGZvbnQ9ImRlZmF1bHQiIHNpemU9
IjEwMCUiPsOKTiBDPC9zdHlsZT48c3R5bGUgZmFjZT0ibm9ybWFsIiBmb250PSJkZWZhdWx0IiBj
aGFyc2V0PSIxNjMiIHNpemU9IjEwMCUiPuG7qFUsIFBIPC9zdHlsZT48c3R5bGUgZmFjZT0ibm9y
bWFsIiBmb250PSJkZWZhdWx0IiBzaXplPSIxMDAlIj7DgVQgVFJJPC9zdHlsZT48c3R5bGUgZmFj
ZT0ibm9ybWFsIiBmb250PSJkZWZhdWx0IiBjaGFyc2V0PSIxNjMiIHNpemU9IjEwMCUiPuG7gk4g
Vjwvc3R5bGU+PHN0eWxlIGZhY2U9Im5vcm1hbCIgZm9udD0iZGVmYXVsdCIgc2l6ZT0iMTAwJSI+
w4AgPC9zdHlsZT48c3R5bGUgZmFjZT0ibm9ybWFsIiBmb250PSJkZWZhdWx0IiBjaGFyc2V0PSIx
NjMiIHNpemU9IjEwMCUiPuG7qE5HIEThu6RORyBUUjwvc3R5bGU+PHN0eWxlIGZhY2U9Im5vcm1h
bCIgZm9udD0iZGVmYXVsdCIgc2l6ZT0iMTAwJSI+w40gVFU8L3N0eWxlPjxzdHlsZSBmYWNlPSJu
b3JtYWwiIGZvbnQ9ImRlZmF1bHQiIGNoYXJzZXQ9IjE2MyIgc2l6ZT0iMTAwJSI+4buGIE5IPC9z
dHlsZT48c3R5bGUgZmFjZT0ibm9ybWFsIiBmb250PSJkZWZhdWx0IiBzaXplPSIxMDAlIj7Dgk4g
VDwvc3R5bGU+PHN0eWxlIGZhY2U9Im5vcm1hbCIgZm9udD0iZGVmYXVsdCIgY2hhcnNldD0iMTYz
IiBzaXplPSIxMDAlIj7huqBPIDwvc3R5bGU+PHN0eWxlIGZhY2U9Im5vcm1hbCIgZm9udD0iZGVm
YXVsdCIgY2hhcnNldD0iMjM4IiBzaXplPSIxMDAlIj7EkDwvc3R5bGU+PHN0eWxlIGZhY2U9Im5v
cm1hbCIgZm9udD0iZGVmYXVsdCIgY2hhcnNldD0iMTYzIiBzaXplPSIxMDAlIj7hur5OIE48L3N0
eWxlPjxzdHlsZSBmYWNlPSJub3JtYWwiIGZvbnQ9ImRlZmF1bHQiIGNoYXJzZXQ9IjIzOCIgc2l6
ZT0iMTAwJSI+xIJNIDIwMzA8L3N0eWxlPjxzdHlsZSBmYWNlPSJub3JtYWwiIGZvbnQ9ImRlZmF1
bHQiIHNpemU9IjEwMCUiPiBbRGVjaXNpb24gTm8uIDEyNy9RRC1UVGc6IElzc3VhbmNlIG9mIE5h
dGlvbmFsIE1hc3RlcnBsYW4gb24gdGhlIFJlc2VhcmNoLCBEZXZlbG9wbWVudCwgYW5kIEFwcGxp
Y2F0aW9uIG9mIEFJIHVudGlsIDIwMzBdPC9zdHlsZT48L3RpdGxlPjwvdGl0bGVzPjx2b2x1bWU+
MjAyMTwvdm9sdW1lPjxudW1iZXI+QXByaWwgMTk8L251bWJlcj48ZGF0ZXM+PHllYXI+MjAyMTwv
eWVhcj48L2RhdGVzPjxwdWJsaXNoZXI+VGh1IFZpZW4gUGhhcCBMdWF0PC9wdWJsaXNoZXI+PHVy
bHM+PC91cmxzPjwvcmVjb3JkPjwvQ2l0ZT48L0VuZE5vdGU+
</w:fldData>
        </w:fldChar>
      </w:r>
      <w:r w:rsidRPr="00631CB4">
        <w:instrText xml:space="preserve"> ADDIN EN.CITE.DATA </w:instrText>
      </w:r>
      <w:r w:rsidRPr="00631CB4">
        <w:fldChar w:fldCharType="end"/>
      </w:r>
      <w:r w:rsidRPr="00631CB4">
        <w:fldChar w:fldCharType="separate"/>
      </w:r>
      <w:r w:rsidRPr="00631CB4">
        <w:rPr>
          <w:noProof/>
        </w:rPr>
        <w:t>(Vietnamese Prime Minister, 2021)</w:t>
      </w:r>
      <w:r w:rsidRPr="00631CB4">
        <w:fldChar w:fldCharType="end"/>
      </w:r>
      <w:r w:rsidRPr="00631CB4">
        <w:t>. While the implementation details remain unclear, what is widely recognized is Vietnam’s pursuit of AI technologies is not new, and in fact, is a continuation of its on-going commitments to national digital transformation. On 27 September 2019, Vietnam’s highest leadership body, the Politburo, passed a resolution on seizing the opportunities of the fourth Industrial Revolution</w:t>
      </w:r>
      <w:r w:rsidR="00014942" w:rsidRPr="00631CB4">
        <w:rPr>
          <w:rStyle w:val="FootnoteReference"/>
        </w:rPr>
        <w:footnoteReference w:id="1"/>
      </w:r>
      <w:r w:rsidRPr="00631CB4">
        <w:t xml:space="preserve">, known as Industry 4.0 </w:t>
      </w:r>
      <w:r w:rsidRPr="00631CB4">
        <w:fldChar w:fldCharType="begin">
          <w:fldData xml:space="preserve">PEVuZE5vdGU+PENpdGU+PEF1dGhvcj5Db21tdW5pc3QgUGFydHkgb2YgVmlldG5hbTwvQXV0aG9y
PjxZZWFyPjIwMTk8L1llYXI+PFJlY051bT41PC9SZWNOdW0+PERpc3BsYXlUZXh0PihDb21tdW5p
c3QgUGFydHkgb2YgVmlldG5hbSwgMjAxOSk8L0Rpc3BsYXlUZXh0PjxyZWNvcmQ+PHJlYy1udW1i
ZXI+NTwvcmVjLW51bWJlcj48Zm9yZWlnbi1rZXlzPjxrZXkgYXBwPSJFTiIgZGItaWQ9Inh3d3Rk
czl3Y3IyMmVtZTJ2YW92dHBkNGV3cjJkMnRzYTJlcCIgdGltZXN0YW1wPSIxNjE5MDYwNDkwIj41
PC9rZXk+PC9mb3JlaWduLWtleXM+PHJlZi10eXBlIG5hbWU9IldlYiBQYWdlIj4xMjwvcmVmLXR5
cGU+PGNvbnRyaWJ1dG9ycz48YXV0aG9ycz48YXV0aG9yPkNvbW11bmlzdCBQYXJ0eSBvZiBWaWV0
bmFtLDwvYXV0aG9yPjwvYXV0aG9ycz48L2NvbnRyaWJ1dG9ycz48dGl0bGVzPjx0aXRsZT48c3R5
bGUgZmFjZT0ibm9ybWFsIiBmb250PSJkZWZhdWx0IiBzaXplPSIxMDAlIj5OR0g8L3N0eWxlPjxz
dHlsZSBmYWNlPSJub3JtYWwiIGZvbnQ9ImRlZmF1bHQiIGNoYXJzZXQ9IjE2MyIgc2l6ZT0iMTAw
JSI+4buKIFFVWeG6vlQ8L3N0eWxlPjxzdHlsZSBmYWNlPSJub3JtYWwiIGZvbnQ9ImRlZmF1bHQi
IHNpemU9IjEwMCUiPiBTPC9zdHlsZT48c3R5bGUgZmFjZT0ibm9ybWFsIiBmb250PSJkZWZhdWx0
IiBjaGFyc2V0PSIxNjMiIHNpemU9IjEwMCUiPuG7kTogNTItTlEvVFc8L3N0eWxlPjxzdHlsZSBm
YWNlPSJub3JtYWwiIGZvbnQ9ImRlZmF1bHQiIHNpemU9IjEwMCUiPiA8L3N0eWxlPjxzdHlsZSBm
YWNlPSJub3JtYWwiIGZvbnQ9ImRlZmF1bHQiIGNoYXJzZXQ9IjE2MyIgc2l6ZT0iMTAwJSI+VuG7
gCBN4buYVCBT4buQIENI4bumIFRSPC9zdHlsZT48c3R5bGUgZmFjZT0ibm9ybWFsIiBmb250PSJk
ZWZhdWx0IiBjaGFyc2V0PSIyMzgiIHNpemU9IjEwMCUiPsavxqBORywgQ0g8L3N0eWxlPjxzdHls
ZSBmYWNlPSJub3JtYWwiIGZvbnQ9ImRlZmF1bHQiIHNpemU9IjEwMCUiPsONTkggU8OBQ0ggQ0g8
L3N0eWxlPjxzdHlsZSBmYWNlPSJub3JtYWwiIGZvbnQ9ImRlZmF1bHQiIGNoYXJzZXQ9IjE2MyIg
c2l6ZT0iMTAwJSI+4bumIDwvc3R5bGU+PHN0eWxlIGZhY2U9Im5vcm1hbCIgZm9udD0iZGVmYXVs
dCIgY2hhcnNldD0iMjM4IiBzaXplPSIxMDAlIj7EkDwvc3R5bGU+PHN0eWxlIGZhY2U9Im5vcm1h
bCIgZm9udD0iZGVmYXVsdCIgY2hhcnNldD0iMTYzIiBzaXplPSIxMDAlIj7hu5hORyBUSEFNIEdJ
QSBDVeG7mEMgQzwvc3R5bGU+PHN0eWxlIGZhY2U9Im5vcm1hbCIgZm9udD0iZGVmYXVsdCIgc2l6
ZT0iMTAwJSI+w4FDSCBNPC9zdHlsZT48c3R5bGUgZmFjZT0ibm9ybWFsIiBmb250PSJkZWZhdWx0
IiBjaGFyc2V0PSIxNjMiIHNpemU9IjEwMCUiPuG6oE5HIEM8L3N0eWxlPjxzdHlsZSBmYWNlPSJu
b3JtYWwiIGZvbnQ9ImRlZmF1bHQiIHNpemU9IjEwMCUiPsOUTkcgTkdISTwvc3R5bGU+PHN0eWxl
IGZhY2U9Im5vcm1hbCIgZm9udD0iZGVmYXVsdCIgY2hhcnNldD0iMTYzIiBzaXplPSIxMDAlIj7h
u4ZQIEzhuqZOIFRI4buoIFQ8L3N0eWxlPjxzdHlsZSBmYWNlPSJub3JtYWwiIGZvbnQ9ImRlZmF1
bHQiIGNoYXJzZXQ9IjIzOCIgc2l6ZT0iMTAwJSI+xq88L3N0eWxlPjxzdHlsZSBmYWNlPSJub3Jt
YWwiIGZvbnQ9ImRlZmF1bHQiIHNpemU9IjEwMCUiPiBbUmVzb2x1dGlvbiBOby41Mi1OUS9UVyBv
biBzb21lIGRpcmVjdGlvbnMsIHBvbGljaWVzIGZvciBwcm9hY3RpdmVseSBlbmdhZ2luZyBpbiB0
aGUgZm91cnRoIEluZHVzdHJpYWwgUmV2b2x1dGlvbl08L3N0eWxlPjwvdGl0bGU+PC90aXRsZXM+
PHZvbHVtZT4yMDIxPC92b2x1bWU+PG51bWJlcj5BcHJpbCAyMjwvbnVtYmVyPjxkYXRlcz48eWVh
cj4yMDE5PC95ZWFyPjwvZGF0ZXM+PHB1Ymxpc2hlcj5UaHUgVmllbiBQaGFwIEx1YXQ8L3B1Ymxp
c2hlcj48dXJscz48cmVsYXRlZC11cmxzPjx1cmw+aHR0cHM6Ly90aHV2aWVucGhhcGx1YXQudm4v
dmFuLWJhbi9EYXUtdHUvTmdoaS1xdXlldC01Mi1OUS1UVy0yMDE5LWNoaW5oLXNhY2gtY2h1LWRv
bmctdGhhbS1naWEtY3VvYy1DYWNoLW1hbmctY29uZy1uZ2hpZXAtbGFuLXRodS10dS00MjUxMTMu
YXNweDwvdXJsPjwvcmVsYXRlZC11cmxzPjwvdXJscz48L3JlY29yZD48L0NpdGU+PC9FbmROb3Rl
PgB=
</w:fldData>
        </w:fldChar>
      </w:r>
      <w:r w:rsidRPr="00631CB4">
        <w:instrText xml:space="preserve"> ADDIN EN.CITE </w:instrText>
      </w:r>
      <w:r w:rsidRPr="00631CB4">
        <w:fldChar w:fldCharType="begin">
          <w:fldData xml:space="preserve">PEVuZE5vdGU+PENpdGU+PEF1dGhvcj5Db21tdW5pc3QgUGFydHkgb2YgVmlldG5hbTwvQXV0aG9y
PjxZZWFyPjIwMTk8L1llYXI+PFJlY051bT41PC9SZWNOdW0+PERpc3BsYXlUZXh0PihDb21tdW5p
c3QgUGFydHkgb2YgVmlldG5hbSwgMjAxOSk8L0Rpc3BsYXlUZXh0PjxyZWNvcmQ+PHJlYy1udW1i
ZXI+NTwvcmVjLW51bWJlcj48Zm9yZWlnbi1rZXlzPjxrZXkgYXBwPSJFTiIgZGItaWQ9Inh3d3Rk
czl3Y3IyMmVtZTJ2YW92dHBkNGV3cjJkMnRzYTJlcCIgdGltZXN0YW1wPSIxNjE5MDYwNDkwIj41
PC9rZXk+PC9mb3JlaWduLWtleXM+PHJlZi10eXBlIG5hbWU9IldlYiBQYWdlIj4xMjwvcmVmLXR5
cGU+PGNvbnRyaWJ1dG9ycz48YXV0aG9ycz48YXV0aG9yPkNvbW11bmlzdCBQYXJ0eSBvZiBWaWV0
bmFtLDwvYXV0aG9yPjwvYXV0aG9ycz48L2NvbnRyaWJ1dG9ycz48dGl0bGVzPjx0aXRsZT48c3R5
bGUgZmFjZT0ibm9ybWFsIiBmb250PSJkZWZhdWx0IiBzaXplPSIxMDAlIj5OR0g8L3N0eWxlPjxz
dHlsZSBmYWNlPSJub3JtYWwiIGZvbnQ9ImRlZmF1bHQiIGNoYXJzZXQ9IjE2MyIgc2l6ZT0iMTAw
JSI+4buKIFFVWeG6vlQ8L3N0eWxlPjxzdHlsZSBmYWNlPSJub3JtYWwiIGZvbnQ9ImRlZmF1bHQi
IHNpemU9IjEwMCUiPiBTPC9zdHlsZT48c3R5bGUgZmFjZT0ibm9ybWFsIiBmb250PSJkZWZhdWx0
IiBjaGFyc2V0PSIxNjMiIHNpemU9IjEwMCUiPuG7kTogNTItTlEvVFc8L3N0eWxlPjxzdHlsZSBm
YWNlPSJub3JtYWwiIGZvbnQ9ImRlZmF1bHQiIHNpemU9IjEwMCUiPiA8L3N0eWxlPjxzdHlsZSBm
YWNlPSJub3JtYWwiIGZvbnQ9ImRlZmF1bHQiIGNoYXJzZXQ9IjE2MyIgc2l6ZT0iMTAwJSI+VuG7
gCBN4buYVCBT4buQIENI4bumIFRSPC9zdHlsZT48c3R5bGUgZmFjZT0ibm9ybWFsIiBmb250PSJk
ZWZhdWx0IiBjaGFyc2V0PSIyMzgiIHNpemU9IjEwMCUiPsavxqBORywgQ0g8L3N0eWxlPjxzdHls
ZSBmYWNlPSJub3JtYWwiIGZvbnQ9ImRlZmF1bHQiIHNpemU9IjEwMCUiPsONTkggU8OBQ0ggQ0g8
L3N0eWxlPjxzdHlsZSBmYWNlPSJub3JtYWwiIGZvbnQ9ImRlZmF1bHQiIGNoYXJzZXQ9IjE2MyIg
c2l6ZT0iMTAwJSI+4bumIDwvc3R5bGU+PHN0eWxlIGZhY2U9Im5vcm1hbCIgZm9udD0iZGVmYXVs
dCIgY2hhcnNldD0iMjM4IiBzaXplPSIxMDAlIj7EkDwvc3R5bGU+PHN0eWxlIGZhY2U9Im5vcm1h
bCIgZm9udD0iZGVmYXVsdCIgY2hhcnNldD0iMTYzIiBzaXplPSIxMDAlIj7hu5hORyBUSEFNIEdJ
QSBDVeG7mEMgQzwvc3R5bGU+PHN0eWxlIGZhY2U9Im5vcm1hbCIgZm9udD0iZGVmYXVsdCIgc2l6
ZT0iMTAwJSI+w4FDSCBNPC9zdHlsZT48c3R5bGUgZmFjZT0ibm9ybWFsIiBmb250PSJkZWZhdWx0
IiBjaGFyc2V0PSIxNjMiIHNpemU9IjEwMCUiPuG6oE5HIEM8L3N0eWxlPjxzdHlsZSBmYWNlPSJu
b3JtYWwiIGZvbnQ9ImRlZmF1bHQiIHNpemU9IjEwMCUiPsOUTkcgTkdISTwvc3R5bGU+PHN0eWxl
IGZhY2U9Im5vcm1hbCIgZm9udD0iZGVmYXVsdCIgY2hhcnNldD0iMTYzIiBzaXplPSIxMDAlIj7h
u4ZQIEzhuqZOIFRI4buoIFQ8L3N0eWxlPjxzdHlsZSBmYWNlPSJub3JtYWwiIGZvbnQ9ImRlZmF1
bHQiIGNoYXJzZXQ9IjIzOCIgc2l6ZT0iMTAwJSI+xq88L3N0eWxlPjxzdHlsZSBmYWNlPSJub3Jt
YWwiIGZvbnQ9ImRlZmF1bHQiIHNpemU9IjEwMCUiPiBbUmVzb2x1dGlvbiBOby41Mi1OUS9UVyBv
biBzb21lIGRpcmVjdGlvbnMsIHBvbGljaWVzIGZvciBwcm9hY3RpdmVseSBlbmdhZ2luZyBpbiB0
aGUgZm91cnRoIEluZHVzdHJpYWwgUmV2b2x1dGlvbl08L3N0eWxlPjwvdGl0bGU+PC90aXRsZXM+
PHZvbHVtZT4yMDIxPC92b2x1bWU+PG51bWJlcj5BcHJpbCAyMjwvbnVtYmVyPjxkYXRlcz48eWVh
cj4yMDE5PC95ZWFyPjwvZGF0ZXM+PHB1Ymxpc2hlcj5UaHUgVmllbiBQaGFwIEx1YXQ8L3B1Ymxp
c2hlcj48dXJscz48cmVsYXRlZC11cmxzPjx1cmw+aHR0cHM6Ly90aHV2aWVucGhhcGx1YXQudm4v
dmFuLWJhbi9EYXUtdHUvTmdoaS1xdXlldC01Mi1OUS1UVy0yMDE5LWNoaW5oLXNhY2gtY2h1LWRv
bmctdGhhbS1naWEtY3VvYy1DYWNoLW1hbmctY29uZy1uZ2hpZXAtbGFuLXRodS10dS00MjUxMTMu
YXNweDwvdXJsPjwvcmVsYXRlZC11cmxzPjwvdXJscz48L3JlY29yZD48L0NpdGU+PC9FbmROb3Rl
PgB=
</w:fldData>
        </w:fldChar>
      </w:r>
      <w:r w:rsidRPr="00631CB4">
        <w:instrText xml:space="preserve"> ADDIN EN.CITE.DATA </w:instrText>
      </w:r>
      <w:r w:rsidRPr="00631CB4">
        <w:fldChar w:fldCharType="end"/>
      </w:r>
      <w:r w:rsidRPr="00631CB4">
        <w:fldChar w:fldCharType="separate"/>
      </w:r>
      <w:r w:rsidRPr="00631CB4">
        <w:rPr>
          <w:noProof/>
        </w:rPr>
        <w:t>(Communist Party of Vietnam, 2019)</w:t>
      </w:r>
      <w:r w:rsidRPr="00631CB4">
        <w:fldChar w:fldCharType="end"/>
      </w:r>
      <w:r w:rsidRPr="00631CB4">
        <w:t xml:space="preserve">. The resolution was codified into a national strategy on 31 December 2020, in which Vietnam targets to have the digital economy contribute to 20% of the GDP and have 80% of its nearly 100-million people population connected to the Internet by 2025 </w:t>
      </w:r>
      <w:r w:rsidRPr="00631CB4">
        <w:fldChar w:fldCharType="begin">
          <w:fldData xml:space="preserve">PEVuZE5vdGU+PENpdGU+PEF1dGhvcj5WaWV0bmFtZXNlIFByaW1lIE1pbmlzdGVyPC9BdXRob3I+
PFllYXI+MjAyMDwvWWVhcj48UmVjTnVtPjY8L1JlY051bT48RGlzcGxheVRleHQ+KFZpZXRuYW1l
c2UgUHJpbWUgTWluaXN0ZXIsIDIwMjApPC9EaXNwbGF5VGV4dD48cmVjb3JkPjxyZWMtbnVtYmVy
PjY8L3JlYy1udW1iZXI+PGZvcmVpZ24ta2V5cz48a2V5IGFwcD0iRU4iIGRiLWlkPSJ4d3d0ZHM5
d2NyMjJlbWUydmFvdnRwZDRld3IyZDJ0c2EyZXAiIHRpbWVzdGFtcD0iMTYxOTA2MTA3OCI+Njwv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MjI4OS9RPC9zdHlsZT48c3R5bGUgZmFjZT0ibm9ybWFsIiBmb250PSJkZWZhdWx0IiBjaGFyc2V0
PSIyMzgiIHNpemU9IjEwMCUiPsSQLVRUZzwvc3R5bGU+PHN0eWxlIGZhY2U9Im5vcm1hbCIgZm9u
dD0iZGVmYXVsdCIgc2l6ZT0iMTAwJSI+IDwvc3R5bGU+PHN0eWxlIGZhY2U9Im5vcm1hbCIgZm9u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4buAIEM8L3N0eWxlPjxzdHlsZSBmYWNlPSJub3JtYWwiIGZvbnQ9ImRlZmF1bHQiIHNpemU9IjEw
MCUiPsOBQ0ggTTwvc3R5bGU+PHN0eWxlIGZhY2U9Im5vcm1hbCIgZm9udD0iZGVmYXVsdCIgY2hh
cnNldD0iMTYzIiBzaXplPSIxMDAlIj7huqBORyBDPC9zdHlsZT48c3R5bGUgZmFjZT0ibm9ybWFs
IiBmb250PSJkZWZhdWx0IiBzaXplPSIxMDAlIj7DlE5HIE5HSEk8L3N0eWxlPjxzdHlsZSBmYWNl
PSJub3JtYWwiIGZvbnQ9ImRlZmF1bHQiIGNoYXJzZXQ9IjE2MyIgc2l6ZT0iMTAwJSI+4buGUCBM
4bqmTiBUSOG7qCBUPC9zdHlsZT48c3R5bGUgZmFjZT0ibm9ybWFsIiBmb250PSJkZWZhdWx0IiBj
aGFyc2V0PSIyMzgiIHNpemU9IjEwMCUiPsavIMSQPC9zdHlsZT48c3R5bGUgZmFjZT0ibm9ybWFs
IiBmb250PSJkZWZhdWx0IiBjaGFyc2V0PSIxNjMiIHNpemU9IjEwMCUiPuG6vk4gTjwvc3R5bGU+
PHN0eWxlIGZhY2U9Im5vcm1hbCIgZm9udD0iZGVmYXVsdCIgY2hhcnNldD0iMjM4IiBzaXplPSIx
MDAlIj7Egk0gMjAzMDwvc3R5bGU+PHN0eWxlIGZhY2U9Im5vcm1hbCIgZm9udD0iZGVmYXVsdCIg
c2l6ZT0iMTAwJSI+IFtEZWNpc2lvbiBOby4yMjg5L1FELVRUZzogSXNzdWFuY2Ugb2YgTmF0aW9u
YWwgU3RyYXRlZ3kgb24gdGhlIEZvdXJ0aCBJbmR1c3RyaWFsIFJldm9sdXRpb24gYnkgMjAzMF08
L3N0eWxlPjwvdGl0bGU+PC90aXRsZXM+PHZvbHVtZT4yMDIxPC92b2x1bWU+PG51bWJlcj5BcHJp
bCAyMjwvbnVtYmVyPjxkYXRlcz48eWVhcj4yMDIwPC95ZWFyPjwvZGF0ZXM+PHB1Ymxpc2hlcj5U
aHUgVmllbiBQaGFwIEx1YXQ8L3B1Ymxpc2hlcj48dXJscz48cmVsYXRlZC11cmxzPjx1cmw+aHR0
cHM6Ly90aHV2aWVucGhhcGx1YXQudm4vdmFuLWJhbi9Db25nLW5naGUtdGhvbmctdGluL1F1eWV0
LWRpbmgtMjI4OS1RRC1UVGctMjAyMC1DaGllbi1sdW9jLXF1b2MtZ2lhLXZlLUNhY2gtbWFuZy1j
b25nLW5naGllcC1sYW4tdGh1LXR1LWRlbi0yMDMwLTQ2MTMzNy5hc3B4PC91cmw+PC9yZWxhdGVk
LXVybHM+PC91cmxzPjwvcmVjb3JkPjwvQ2l0ZT48L0VuZE5vdGU+AG==
</w:fldData>
        </w:fldChar>
      </w:r>
      <w:r w:rsidRPr="00631CB4">
        <w:instrText xml:space="preserve"> ADDIN EN.CITE </w:instrText>
      </w:r>
      <w:r w:rsidRPr="00631CB4">
        <w:fldChar w:fldCharType="begin">
          <w:fldData xml:space="preserve">PEVuZE5vdGU+PENpdGU+PEF1dGhvcj5WaWV0bmFtZXNlIFByaW1lIE1pbmlzdGVyPC9BdXRob3I+
PFllYXI+MjAyMDwvWWVhcj48UmVjTnVtPjY8L1JlY051bT48RGlzcGxheVRleHQ+KFZpZXRuYW1l
c2UgUHJpbWUgTWluaXN0ZXIsIDIwMjApPC9EaXNwbGF5VGV4dD48cmVjb3JkPjxyZWMtbnVtYmVy
PjY8L3JlYy1udW1iZXI+PGZvcmVpZ24ta2V5cz48a2V5IGFwcD0iRU4iIGRiLWlkPSJ4d3d0ZHM5
d2NyMjJlbWUydmFvdnRwZDRld3IyZDJ0c2EyZXAiIHRpbWVzdGFtcD0iMTYxOTA2MTA3OCI+Njwv
a2V5PjwvZm9yZWlnbi1rZXlzPjxyZWYtdHlwZSBuYW1lPSJXZWIgUGFnZSI+MTI8L3JlZi10eXBl
Pjxjb250cmlidXRvcnM+PGF1dGhvcnM+PGF1dGhvcj5WaWV0bmFtZXNlIFByaW1lIE1pbmlzdGVy
LDwvYXV0aG9yPjwvYXV0aG9ycz48L2NvbnRyaWJ1dG9ycz48dGl0bGVzPjx0aXRsZT48c3R5bGUg
ZmFjZT0ibm9ybWFsIiBmb250PSJkZWZhdWx0IiBzaXplPSIxMDAlIj5RVVk8L3N0eWxlPjxzdHls
ZSBmYWNlPSJub3JtYWwiIGZvbnQ9ImRlZmF1bHQiIGNoYXJzZXQ9IjE2MyIgc2l6ZT0iMTAwJSI+
4bq+VCA8L3N0eWxlPjxzdHlsZSBmYWNlPSJub3JtYWwiIGZvbnQ9ImRlZmF1bHQiIGNoYXJzZXQ9
IjIzOCIgc2l6ZT0iMTAwJSI+xJA8L3N0eWxlPjxzdHlsZSBmYWNlPSJub3JtYWwiIGZvbnQ9ImRl
ZmF1bHQiIGNoYXJzZXQ9IjE2MyIgc2l6ZT0iMTAwJSI+4buKTkg8L3N0eWxlPjxzdHlsZSBmYWNl
PSJub3JtYWwiIGZvbnQ9ImRlZmF1bHQiIHNpemU9IjEwMCUiPiBTPC9zdHlsZT48c3R5bGUgZmFj
ZT0ibm9ybWFsIiBmb250PSJkZWZhdWx0IiBjaGFyc2V0PSIxNjMiIHNpemU9IjEwMCUiPuG7kTog
MjI4OS9RPC9zdHlsZT48c3R5bGUgZmFjZT0ibm9ybWFsIiBmb250PSJkZWZhdWx0IiBjaGFyc2V0
PSIyMzgiIHNpemU9IjEwMCUiPsSQLVRUZzwvc3R5bGU+PHN0eWxlIGZhY2U9Im5vcm1hbCIgZm9u
dD0iZGVmYXVsdCIgc2l6ZT0iMTAwJSI+IDwvc3R5bGU+PHN0eWxlIGZhY2U9Im5vcm1hbCIgZm9u
dD0iZGVmYXVsdCIgY2hhcnNldD0iMTYzIiBzaXplPSIxMDAlIj5CQU4gSDwvc3R5bGU+PHN0eWxl
IGZhY2U9Im5vcm1hbCIgZm9udD0iZGVmYXVsdCIgc2l6ZT0iMTAwJSI+w4BOSCBDSEk8L3N0eWxl
PjxzdHlsZSBmYWNlPSJub3JtYWwiIGZvbnQ9ImRlZmF1bHQiIGNoYXJzZXQ9IjE2MyIgc2l6ZT0i
MTAwJSI+4bq+TiBMPC9zdHlsZT48c3R5bGUgZmFjZT0ibm9ybWFsIiBmb250PSJkZWZhdWx0IiBj
aGFyc2V0PSIyMzgiIHNpemU9IjEwMCUiPsavPC9zdHlsZT48c3R5bGUgZmFjZT0ibm9ybWFsIiBm
b250PSJkZWZhdWx0IiBjaGFyc2V0PSIxNjMiIHNpemU9IjEwMCUiPuG7okMgUVXhu5BDIEdJQSBW
4buAIEM8L3N0eWxlPjxzdHlsZSBmYWNlPSJub3JtYWwiIGZvbnQ9ImRlZmF1bHQiIHNpemU9IjEw
MCUiPsOBQ0ggTTwvc3R5bGU+PHN0eWxlIGZhY2U9Im5vcm1hbCIgZm9udD0iZGVmYXVsdCIgY2hh
cnNldD0iMTYzIiBzaXplPSIxMDAlIj7huqBORyBDPC9zdHlsZT48c3R5bGUgZmFjZT0ibm9ybWFs
IiBmb250PSJkZWZhdWx0IiBzaXplPSIxMDAlIj7DlE5HIE5HSEk8L3N0eWxlPjxzdHlsZSBmYWNl
PSJub3JtYWwiIGZvbnQ9ImRlZmF1bHQiIGNoYXJzZXQ9IjE2MyIgc2l6ZT0iMTAwJSI+4buGUCBM
4bqmTiBUSOG7qCBUPC9zdHlsZT48c3R5bGUgZmFjZT0ibm9ybWFsIiBmb250PSJkZWZhdWx0IiBj
aGFyc2V0PSIyMzgiIHNpemU9IjEwMCUiPsavIMSQPC9zdHlsZT48c3R5bGUgZmFjZT0ibm9ybWFs
IiBmb250PSJkZWZhdWx0IiBjaGFyc2V0PSIxNjMiIHNpemU9IjEwMCUiPuG6vk4gTjwvc3R5bGU+
PHN0eWxlIGZhY2U9Im5vcm1hbCIgZm9udD0iZGVmYXVsdCIgY2hhcnNldD0iMjM4IiBzaXplPSIx
MDAlIj7Egk0gMjAzMDwvc3R5bGU+PHN0eWxlIGZhY2U9Im5vcm1hbCIgZm9udD0iZGVmYXVsdCIg
c2l6ZT0iMTAwJSI+IFtEZWNpc2lvbiBOby4yMjg5L1FELVRUZzogSXNzdWFuY2Ugb2YgTmF0aW9u
YWwgU3RyYXRlZ3kgb24gdGhlIEZvdXJ0aCBJbmR1c3RyaWFsIFJldm9sdXRpb24gYnkgMjAzMF08
L3N0eWxlPjwvdGl0bGU+PC90aXRsZXM+PHZvbHVtZT4yMDIxPC92b2x1bWU+PG51bWJlcj5BcHJp
bCAyMjwvbnVtYmVyPjxkYXRlcz48eWVhcj4yMDIwPC95ZWFyPjwvZGF0ZXM+PHB1Ymxpc2hlcj5U
aHUgVmllbiBQaGFwIEx1YXQ8L3B1Ymxpc2hlcj48dXJscz48cmVsYXRlZC11cmxzPjx1cmw+aHR0
cHM6Ly90aHV2aWVucGhhcGx1YXQudm4vdmFuLWJhbi9Db25nLW5naGUtdGhvbmctdGluL1F1eWV0
LWRpbmgtMjI4OS1RRC1UVGctMjAyMC1DaGllbi1sdW9jLXF1b2MtZ2lhLXZlLUNhY2gtbWFuZy1j
b25nLW5naGllcC1sYW4tdGh1LXR1LWRlbi0yMDMwLTQ2MTMzNy5hc3B4PC91cmw+PC9yZWxhdGVk
LXVybHM+PC91cmxzPjwvcmVjb3JkPjwvQ2l0ZT48L0VuZE5vdGU+AG==
</w:fldData>
        </w:fldChar>
      </w:r>
      <w:r w:rsidRPr="00631CB4">
        <w:instrText xml:space="preserve"> ADDIN EN.CITE.DATA </w:instrText>
      </w:r>
      <w:r w:rsidRPr="00631CB4">
        <w:fldChar w:fldCharType="end"/>
      </w:r>
      <w:r w:rsidRPr="00631CB4">
        <w:fldChar w:fldCharType="separate"/>
      </w:r>
      <w:r w:rsidRPr="00631CB4">
        <w:rPr>
          <w:noProof/>
        </w:rPr>
        <w:t>(Vietnamese Prime Minister, 2020)</w:t>
      </w:r>
      <w:r w:rsidRPr="00631CB4">
        <w:fldChar w:fldCharType="end"/>
      </w:r>
      <w:r w:rsidRPr="00631CB4">
        <w:t xml:space="preserve">. </w:t>
      </w:r>
    </w:p>
    <w:p w14:paraId="141F73D9" w14:textId="6CCB276D" w:rsidR="00934E03" w:rsidRPr="00631CB4" w:rsidRDefault="00934E03" w:rsidP="0049722B">
      <w:pPr>
        <w:ind w:firstLine="720"/>
      </w:pPr>
      <w:r w:rsidRPr="00631CB4">
        <w:t>To achieve the</w:t>
      </w:r>
      <w:r w:rsidR="00905672" w:rsidRPr="00631CB4">
        <w:t>se</w:t>
      </w:r>
      <w:r w:rsidRPr="00631CB4">
        <w:t xml:space="preserve"> goals, the AI masterplan plan lays out the core tasks in five areas including law, technical development, AI ecosystem construction, practical applications, and international collaboration. The development and application of AI in cybersecurity are delegated primarily to two governmental bodies, namely the Ministry of Defense (MOD) and the Ministry of Public Security (MPS).</w:t>
      </w:r>
    </w:p>
    <w:p w14:paraId="15ABF5B8" w14:textId="66CE9586" w:rsidR="00934E03" w:rsidRPr="00631CB4" w:rsidRDefault="00934E03" w:rsidP="0049722B">
      <w:pPr>
        <w:ind w:firstLine="720"/>
      </w:pPr>
      <w:r w:rsidRPr="00631CB4">
        <w:t>In line with the masterplan, both the MOD and MPS are asked to develop a national center for big data storage, cloud and fog computing. The MOD, however,</w:t>
      </w:r>
      <w:r w:rsidR="00905672" w:rsidRPr="00631CB4">
        <w:t xml:space="preserve"> should</w:t>
      </w:r>
      <w:r w:rsidRPr="00631CB4">
        <w:t xml:space="preserve"> focus more on the application of AI in military-defense, particularly (i) the modernization of army equipment and weapons, (ii) the development of operational plans in national defense systems, (iii) the adoption of AI-powered preventive and rapid response to counter cyber warfare, bio-chemical warfare, as well as to (iv) rescue operations in case of natural disasters, accidents, or epidemics </w:t>
      </w:r>
      <w:r w:rsidRPr="00631CB4">
        <w:fldChar w:fldCharType="begin">
          <w:fldData xml:space="preserve">PEVuZE5vdGU+PENpdGUgRXhjbHVkZUF1dGg9IjEiIEV4Y2x1ZGVZZWFyPSIxIj48QXV0aG9yPlZp
ZXRuYW1lc2UgUHJpbWUgTWluaXN0ZXI8L0F1dGhvcj48WWVhcj4yMDIxPC9ZZWFyPjxSZWNOdW0+
MTwvUmVjTnVtPjxTdWZmaXg+U2VjdGlvbiBJVi4zPC9TdWZmaXg+PERpc3BsYXlUZXh0PihTZWN0
aW9uIElWLjMpPC9EaXNwbGF5VGV4dD48cmVjb3JkPjxyZWMtbnVtYmVyPjE8L3JlYy1udW1iZXI+
PGZvcmVpZ24ta2V5cz48a2V5IGFwcD0iRU4iIGRiLWlkPSJ4d3d0ZHM5d2NyMjJlbWUydmFvdnRw
ZDRld3IyZDJ0c2EyZXAiIHRpbWVzdGFtcD0iMTYxODc5Nzc5OSI+MTwva2V5PjwvZm9yZWlnbi1r
ZXlzPjxyZWYtdHlwZSBuYW1lPSJXZWIgUGFnZSI+MTI8L3JlZi10eXBlPjxjb250cmlidXRvcnM+
PGF1dGhvcnM+PGF1dGhvcj5WaWV0bmFtZXNlIFByaW1lIE1pbmlzdGVyLDwvYXV0aG9yPjwvYXV0
aG9ycz48L2NvbnRyaWJ1dG9ycz48dGl0bGVzPjx0aXRsZT48c3R5bGUgZmFjZT0ibm9ybWFsIiBm
b250PSJkZWZhdWx0IiBzaXplPSIxMDAlIj5RVVk8L3N0eWxlPjxzdHlsZSBmYWNlPSJub3JtYWwi
IGZvbnQ9ImRlZmF1bHQiIGNoYXJzZXQ9IjE2MyIgc2l6ZT0iMTAwJSI+4bq+VCA8L3N0eWxlPjxz
dHlsZSBmYWNlPSJub3JtYWwiIGZvbnQ9ImRlZmF1bHQiIGNoYXJzZXQ9IjIzOCIgc2l6ZT0iMTAw
JSI+xJA8L3N0eWxlPjxzdHlsZSBmYWNlPSJub3JtYWwiIGZvbnQ9ImRlZmF1bHQiIGNoYXJzZXQ9
IjE2MyIgc2l6ZT0iMTAwJSI+4buKTkg8L3N0eWxlPjxzdHlsZSBmYWNlPSJub3JtYWwiIGZvbnQ9
ImRlZmF1bHQiIHNpemU9IjEwMCUiPiBTPC9zdHlsZT48c3R5bGUgZmFjZT0ibm9ybWFsIiBmb250
PSJkZWZhdWx0IiBjaGFyc2V0PSIxNjMiIHNpemU9IjEwMCUiPuG7kTogMTI3L1E8L3N0eWxlPjxz
dHlsZSBmYWNlPSJub3JtYWwiIGZvbnQ9ImRlZmF1bHQiIGNoYXJzZXQ9IjIzOCIgc2l6ZT0iMTAw
JSI+xJAtVFRnPC9zdHlsZT48c3R5bGUgZmFjZT0ibm9ybWFsIiBmb250PSJkZWZhdWx0IiBzaXpl
PSIxMDAlIj46IDwvc3R5bGU+PHN0eWxlIGZhY2U9Im5vcm1hbCIgZm9udD0iZGVmYXVsdCIgY2hh
cnNldD0iMTYzIiBzaXplPSIxMDAlIj5CQU4gSDwvc3R5bGU+PHN0eWxlIGZhY2U9Im5vcm1hbCIg
Zm9udD0iZGVmYXVsdCIgc2l6ZT0iMTAwJSI+w4BOSCBDSEk8L3N0eWxlPjxzdHlsZSBmYWNlPSJu
b3JtYWwiIGZvbnQ9ImRlZmF1bHQiIGNoYXJzZXQ9IjE2MyIgc2l6ZT0iMTAwJSI+4bq+TiBMPC9z
dHlsZT48c3R5bGUgZmFjZT0ibm9ybWFsIiBmb250PSJkZWZhdWx0IiBjaGFyc2V0PSIyMzgiIHNp
emU9IjEwMCUiPsavPC9zdHlsZT48c3R5bGUgZmFjZT0ibm9ybWFsIiBmb250PSJkZWZhdWx0IiBj
aGFyc2V0PSIxNjMiIHNpemU9IjEwMCUiPuG7okMgUVXhu5BDIEdJQSBW4buAIE5HSEk8L3N0eWxl
PjxzdHlsZSBmYWNlPSJub3JtYWwiIGZvbnQ9ImRlZmF1bHQiIHNpemU9IjEwMCUiPsOKTiBDPC9z
dHlsZT48c3R5bGUgZmFjZT0ibm9ybWFsIiBmb250PSJkZWZhdWx0IiBjaGFyc2V0PSIxNjMiIHNp
emU9IjEwMCUiPuG7qFUsIFBIPC9zdHlsZT48c3R5bGUgZmFjZT0ibm9ybWFsIiBmb250PSJkZWZh
dWx0IiBzaXplPSIxMDAlIj7DgVQgVFJJPC9zdHlsZT48c3R5bGUgZmFjZT0ibm9ybWFsIiBmb250
PSJkZWZhdWx0IiBjaGFyc2V0PSIxNjMiIHNpemU9IjEwMCUiPuG7gk4gVjwvc3R5bGU+PHN0eWxl
IGZhY2U9Im5vcm1hbCIgZm9udD0iZGVmYXVsdCIgc2l6ZT0iMTAwJSI+w4AgPC9zdHlsZT48c3R5
bGUgZmFjZT0ibm9ybWFsIiBmb250PSJkZWZhdWx0IiBjaGFyc2V0PSIxNjMiIHNpemU9IjEwMCUi
PuG7qE5HIEThu6RORyBUUjwvc3R5bGU+PHN0eWxlIGZhY2U9Im5vcm1hbCIgZm9udD0iZGVmYXVs
dCIgc2l6ZT0iMTAwJSI+w40gVFU8L3N0eWxlPjxzdHlsZSBmYWNlPSJub3JtYWwiIGZvbnQ9ImRl
ZmF1bHQiIGNoYXJzZXQ9IjE2MyIgc2l6ZT0iMTAwJSI+4buGIE5IPC9zdHlsZT48c3R5bGUgZmFj
ZT0ibm9ybWFsIiBmb250PSJkZWZhdWx0IiBzaXplPSIxMDAlIj7Dgk4gVDwvc3R5bGU+PHN0eWxl
IGZhY2U9Im5vcm1hbCIgZm9udD0iZGVmYXVsdCIgY2hhcnNldD0iMTYzIiBzaXplPSIxMDAlIj7h
uqBPIDwvc3R5bGU+PHN0eWxlIGZhY2U9Im5vcm1hbCIgZm9udD0iZGVmYXVsdCIgY2hhcnNldD0i
MjM4IiBzaXplPSIxMDAlIj7EkDwvc3R5bGU+PHN0eWxlIGZhY2U9Im5vcm1hbCIgZm9udD0iZGVm
YXVsdCIgY2hhcnNldD0iMTYzIiBzaXplPSIxMDAlIj7hur5OIE48L3N0eWxlPjxzdHlsZSBmYWNl
PSJub3JtYWwiIGZvbnQ9ImRlZmF1bHQiIGNoYXJzZXQ9IjIzOCIgc2l6ZT0iMTAwJSI+xIJNIDIw
MzA8L3N0eWxlPjxzdHlsZSBmYWNlPSJub3JtYWwiIGZvbnQ9ImRlZmF1bHQiIHNpemU9IjEwMCUi
PiBbRGVjaXNpb24gTm8uIDEyNy9RRC1UVGc6IElzc3VhbmNlIG9mIE5hdGlvbmFsIE1hc3RlcnBs
YW4gb24gdGhlIFJlc2VhcmNoLCBEZXZlbG9wbWVudCwgYW5kIEFwcGxpY2F0aW9uIG9mIEFJIHVu
dGlsIDIwMzBdPC9zdHlsZT48L3RpdGxlPjwvdGl0bGVzPjx2b2x1bWU+MjAyMTwvdm9sdW1lPjxu
dW1iZXI+QXByaWwgMTk8L251bWJlcj48ZGF0ZXM+PHllYXI+MjAyMTwveWVhcj48L2RhdGVzPjxw
dWJsaXNoZXI+VGh1IFZpZW4gUGhhcCBMdWF0PC9wdWJsaXNoZXI+PHVybHM+PC91cmxzPjwvcmVj
b3JkPjwvQ2l0ZT48L0VuZE5vdGU+
</w:fldData>
        </w:fldChar>
      </w:r>
      <w:r w:rsidRPr="00631CB4">
        <w:instrText xml:space="preserve"> ADDIN EN.CITE </w:instrText>
      </w:r>
      <w:r w:rsidRPr="00631CB4">
        <w:fldChar w:fldCharType="begin">
          <w:fldData xml:space="preserve">PEVuZE5vdGU+PENpdGUgRXhjbHVkZUF1dGg9IjEiIEV4Y2x1ZGVZZWFyPSIxIj48QXV0aG9yPlZp
ZXRuYW1lc2UgUHJpbWUgTWluaXN0ZXI8L0F1dGhvcj48WWVhcj4yMDIxPC9ZZWFyPjxSZWNOdW0+
MTwvUmVjTnVtPjxTdWZmaXg+U2VjdGlvbiBJVi4zPC9TdWZmaXg+PERpc3BsYXlUZXh0PihTZWN0
aW9uIElWLjMpPC9EaXNwbGF5VGV4dD48cmVjb3JkPjxyZWMtbnVtYmVyPjE8L3JlYy1udW1iZXI+
PGZvcmVpZ24ta2V5cz48a2V5IGFwcD0iRU4iIGRiLWlkPSJ4d3d0ZHM5d2NyMjJlbWUydmFvdnRw
ZDRld3IyZDJ0c2EyZXAiIHRpbWVzdGFtcD0iMTYxODc5Nzc5OSI+MTwva2V5PjwvZm9yZWlnbi1r
ZXlzPjxyZWYtdHlwZSBuYW1lPSJXZWIgUGFnZSI+MTI8L3JlZi10eXBlPjxjb250cmlidXRvcnM+
PGF1dGhvcnM+PGF1dGhvcj5WaWV0bmFtZXNlIFByaW1lIE1pbmlzdGVyLDwvYXV0aG9yPjwvYXV0
aG9ycz48L2NvbnRyaWJ1dG9ycz48dGl0bGVzPjx0aXRsZT48c3R5bGUgZmFjZT0ibm9ybWFsIiBm
b250PSJkZWZhdWx0IiBzaXplPSIxMDAlIj5RVVk8L3N0eWxlPjxzdHlsZSBmYWNlPSJub3JtYWwi
IGZvbnQ9ImRlZmF1bHQiIGNoYXJzZXQ9IjE2MyIgc2l6ZT0iMTAwJSI+4bq+VCA8L3N0eWxlPjxz
dHlsZSBmYWNlPSJub3JtYWwiIGZvbnQ9ImRlZmF1bHQiIGNoYXJzZXQ9IjIzOCIgc2l6ZT0iMTAw
JSI+xJA8L3N0eWxlPjxzdHlsZSBmYWNlPSJub3JtYWwiIGZvbnQ9ImRlZmF1bHQiIGNoYXJzZXQ9
IjE2MyIgc2l6ZT0iMTAwJSI+4buKTkg8L3N0eWxlPjxzdHlsZSBmYWNlPSJub3JtYWwiIGZvbnQ9
ImRlZmF1bHQiIHNpemU9IjEwMCUiPiBTPC9zdHlsZT48c3R5bGUgZmFjZT0ibm9ybWFsIiBmb250
PSJkZWZhdWx0IiBjaGFyc2V0PSIxNjMiIHNpemU9IjEwMCUiPuG7kTogMTI3L1E8L3N0eWxlPjxz
dHlsZSBmYWNlPSJub3JtYWwiIGZvbnQ9ImRlZmF1bHQiIGNoYXJzZXQ9IjIzOCIgc2l6ZT0iMTAw
JSI+xJAtVFRnPC9zdHlsZT48c3R5bGUgZmFjZT0ibm9ybWFsIiBmb250PSJkZWZhdWx0IiBzaXpl
PSIxMDAlIj46IDwvc3R5bGU+PHN0eWxlIGZhY2U9Im5vcm1hbCIgZm9udD0iZGVmYXVsdCIgY2hh
cnNldD0iMTYzIiBzaXplPSIxMDAlIj5CQU4gSDwvc3R5bGU+PHN0eWxlIGZhY2U9Im5vcm1hbCIg
Zm9udD0iZGVmYXVsdCIgc2l6ZT0iMTAwJSI+w4BOSCBDSEk8L3N0eWxlPjxzdHlsZSBmYWNlPSJu
b3JtYWwiIGZvbnQ9ImRlZmF1bHQiIGNoYXJzZXQ9IjE2MyIgc2l6ZT0iMTAwJSI+4bq+TiBMPC9z
dHlsZT48c3R5bGUgZmFjZT0ibm9ybWFsIiBmb250PSJkZWZhdWx0IiBjaGFyc2V0PSIyMzgiIHNp
emU9IjEwMCUiPsavPC9zdHlsZT48c3R5bGUgZmFjZT0ibm9ybWFsIiBmb250PSJkZWZhdWx0IiBj
aGFyc2V0PSIxNjMiIHNpemU9IjEwMCUiPuG7okMgUVXhu5BDIEdJQSBW4buAIE5HSEk8L3N0eWxl
PjxzdHlsZSBmYWNlPSJub3JtYWwiIGZvbnQ9ImRlZmF1bHQiIHNpemU9IjEwMCUiPsOKTiBDPC9z
dHlsZT48c3R5bGUgZmFjZT0ibm9ybWFsIiBmb250PSJkZWZhdWx0IiBjaGFyc2V0PSIxNjMiIHNp
emU9IjEwMCUiPuG7qFUsIFBIPC9zdHlsZT48c3R5bGUgZmFjZT0ibm9ybWFsIiBmb250PSJkZWZh
dWx0IiBzaXplPSIxMDAlIj7DgVQgVFJJPC9zdHlsZT48c3R5bGUgZmFjZT0ibm9ybWFsIiBmb250
PSJkZWZhdWx0IiBjaGFyc2V0PSIxNjMiIHNpemU9IjEwMCUiPuG7gk4gVjwvc3R5bGU+PHN0eWxl
IGZhY2U9Im5vcm1hbCIgZm9udD0iZGVmYXVsdCIgc2l6ZT0iMTAwJSI+w4AgPC9zdHlsZT48c3R5
bGUgZmFjZT0ibm9ybWFsIiBmb250PSJkZWZhdWx0IiBjaGFyc2V0PSIxNjMiIHNpemU9IjEwMCUi
PuG7qE5HIEThu6RORyBUUjwvc3R5bGU+PHN0eWxlIGZhY2U9Im5vcm1hbCIgZm9udD0iZGVmYXVs
dCIgc2l6ZT0iMTAwJSI+w40gVFU8L3N0eWxlPjxzdHlsZSBmYWNlPSJub3JtYWwiIGZvbnQ9ImRl
ZmF1bHQiIGNoYXJzZXQ9IjE2MyIgc2l6ZT0iMTAwJSI+4buGIE5IPC9zdHlsZT48c3R5bGUgZmFj
ZT0ibm9ybWFsIiBmb250PSJkZWZhdWx0IiBzaXplPSIxMDAlIj7Dgk4gVDwvc3R5bGU+PHN0eWxl
IGZhY2U9Im5vcm1hbCIgZm9udD0iZGVmYXVsdCIgY2hhcnNldD0iMTYzIiBzaXplPSIxMDAlIj7h
uqBPIDwvc3R5bGU+PHN0eWxlIGZhY2U9Im5vcm1hbCIgZm9udD0iZGVmYXVsdCIgY2hhcnNldD0i
MjM4IiBzaXplPSIxMDAlIj7EkDwvc3R5bGU+PHN0eWxlIGZhY2U9Im5vcm1hbCIgZm9udD0iZGVm
YXVsdCIgY2hhcnNldD0iMTYzIiBzaXplPSIxMDAlIj7hur5OIE48L3N0eWxlPjxzdHlsZSBmYWNl
PSJub3JtYWwiIGZvbnQ9ImRlZmF1bHQiIGNoYXJzZXQ9IjIzOCIgc2l6ZT0iMTAwJSI+xIJNIDIw
MzA8L3N0eWxlPjxzdHlsZSBmYWNlPSJub3JtYWwiIGZvbnQ9ImRlZmF1bHQiIHNpemU9IjEwMCUi
PiBbRGVjaXNpb24gTm8uIDEyNy9RRC1UVGc6IElzc3VhbmNlIG9mIE5hdGlvbmFsIE1hc3RlcnBs
YW4gb24gdGhlIFJlc2VhcmNoLCBEZXZlbG9wbWVudCwgYW5kIEFwcGxpY2F0aW9uIG9mIEFJIHVu
dGlsIDIwMzBdPC9zdHlsZT48L3RpdGxlPjwvdGl0bGVzPjx2b2x1bWU+MjAyMTwvdm9sdW1lPjxu
dW1iZXI+QXByaWwgMTk8L251bWJlcj48ZGF0ZXM+PHllYXI+MjAyMTwveWVhcj48L2RhdGVzPjxw
dWJsaXNoZXI+VGh1IFZpZW4gUGhhcCBMdWF0PC9wdWJsaXNoZXI+PHVybHM+PC91cmxzPjwvcmVj
b3JkPjwvQ2l0ZT48L0VuZE5vdGU+
</w:fldData>
        </w:fldChar>
      </w:r>
      <w:r w:rsidRPr="00631CB4">
        <w:instrText xml:space="preserve"> ADDIN EN.CITE.DATA </w:instrText>
      </w:r>
      <w:r w:rsidRPr="00631CB4">
        <w:fldChar w:fldCharType="end"/>
      </w:r>
      <w:r w:rsidRPr="00631CB4">
        <w:fldChar w:fldCharType="separate"/>
      </w:r>
      <w:r w:rsidRPr="00631CB4">
        <w:rPr>
          <w:noProof/>
        </w:rPr>
        <w:t>(Section IV.3)</w:t>
      </w:r>
      <w:r w:rsidRPr="00631CB4">
        <w:fldChar w:fldCharType="end"/>
      </w:r>
      <w:r w:rsidRPr="00631CB4">
        <w:t xml:space="preserve">. </w:t>
      </w:r>
    </w:p>
    <w:p w14:paraId="00FE5BEE" w14:textId="10BC85B3" w:rsidR="00934E03" w:rsidRPr="00631CB4" w:rsidRDefault="00934E03" w:rsidP="00934F65">
      <w:pPr>
        <w:ind w:firstLine="720"/>
      </w:pPr>
      <w:r w:rsidRPr="00631CB4">
        <w:t xml:space="preserve">Meanwhile, the MPS </w:t>
      </w:r>
      <w:r w:rsidR="00905672" w:rsidRPr="00631CB4">
        <w:t>sh</w:t>
      </w:r>
      <w:r w:rsidRPr="00631CB4">
        <w:t xml:space="preserve">ould work on (i) completing the legal framework for privacy protection, human rights protection, and cybersecurity and order related to the development and use of AI, along with (ii) applying AI technologies in national security systems, such as the customs and immigration management system, the high-tech crime prevention and control system, and (iii) proposing technical solutions to prevent crimes utilizing AI technologies </w:t>
      </w:r>
      <w:r w:rsidRPr="00631CB4">
        <w:fldChar w:fldCharType="begin">
          <w:fldData xml:space="preserve">PEVuZE5vdGU+PENpdGUgRXhjbHVkZUF1dGg9IjEiIEV4Y2x1ZGVZZWFyPSIxIj48QXV0aG9yPlZp
ZXRuYW1lc2UgUHJpbWUgTWluaXN0ZXI8L0F1dGhvcj48WWVhcj4yMDIxPC9ZZWFyPjxSZWNOdW0+
MTwvUmVjTnVtPjxTdWZmaXg+U2VjdGlvbiBJVi40PC9TdWZmaXg+PERpc3BsYXlUZXh0PihTZWN0
aW9uIElWLjQpPC9EaXNwbGF5VGV4dD48cmVjb3JkPjxyZWMtbnVtYmVyPjE8L3JlYy1udW1iZXI+
PGZvcmVpZ24ta2V5cz48a2V5IGFwcD0iRU4iIGRiLWlkPSJ4d3d0ZHM5d2NyMjJlbWUydmFvdnRw
ZDRld3IyZDJ0c2EyZXAiIHRpbWVzdGFtcD0iMTYxODc5Nzc5OSI+MTwva2V5PjwvZm9yZWlnbi1r
ZXlzPjxyZWYtdHlwZSBuYW1lPSJXZWIgUGFnZSI+MTI8L3JlZi10eXBlPjxjb250cmlidXRvcnM+
PGF1dGhvcnM+PGF1dGhvcj5WaWV0bmFtZXNlIFByaW1lIE1pbmlzdGVyLDwvYXV0aG9yPjwvYXV0
aG9ycz48L2NvbnRyaWJ1dG9ycz48dGl0bGVzPjx0aXRsZT48c3R5bGUgZmFjZT0ibm9ybWFsIiBm
b250PSJkZWZhdWx0IiBzaXplPSIxMDAlIj5RVVk8L3N0eWxlPjxzdHlsZSBmYWNlPSJub3JtYWwi
IGZvbnQ9ImRlZmF1bHQiIGNoYXJzZXQ9IjE2MyIgc2l6ZT0iMTAwJSI+4bq+VCA8L3N0eWxlPjxz
dHlsZSBmYWNlPSJub3JtYWwiIGZvbnQ9ImRlZmF1bHQiIGNoYXJzZXQ9IjIzOCIgc2l6ZT0iMTAw
JSI+xJA8L3N0eWxlPjxzdHlsZSBmYWNlPSJub3JtYWwiIGZvbnQ9ImRlZmF1bHQiIGNoYXJzZXQ9
IjE2MyIgc2l6ZT0iMTAwJSI+4buKTkg8L3N0eWxlPjxzdHlsZSBmYWNlPSJub3JtYWwiIGZvbnQ9
ImRlZmF1bHQiIHNpemU9IjEwMCUiPiBTPC9zdHlsZT48c3R5bGUgZmFjZT0ibm9ybWFsIiBmb250
PSJkZWZhdWx0IiBjaGFyc2V0PSIxNjMiIHNpemU9IjEwMCUiPuG7kTogMTI3L1E8L3N0eWxlPjxz
dHlsZSBmYWNlPSJub3JtYWwiIGZvbnQ9ImRlZmF1bHQiIGNoYXJzZXQ9IjIzOCIgc2l6ZT0iMTAw
JSI+xJAtVFRnPC9zdHlsZT48c3R5bGUgZmFjZT0ibm9ybWFsIiBmb250PSJkZWZhdWx0IiBzaXpl
PSIxMDAlIj46IDwvc3R5bGU+PHN0eWxlIGZhY2U9Im5vcm1hbCIgZm9udD0iZGVmYXVsdCIgY2hh
cnNldD0iMTYzIiBzaXplPSIxMDAlIj5CQU4gSDwvc3R5bGU+PHN0eWxlIGZhY2U9Im5vcm1hbCIg
Zm9udD0iZGVmYXVsdCIgc2l6ZT0iMTAwJSI+w4BOSCBDSEk8L3N0eWxlPjxzdHlsZSBmYWNlPSJu
b3JtYWwiIGZvbnQ9ImRlZmF1bHQiIGNoYXJzZXQ9IjE2MyIgc2l6ZT0iMTAwJSI+4bq+TiBMPC9z
dHlsZT48c3R5bGUgZmFjZT0ibm9ybWFsIiBmb250PSJkZWZhdWx0IiBjaGFyc2V0PSIyMzgiIHNp
emU9IjEwMCUiPsavPC9zdHlsZT48c3R5bGUgZmFjZT0ibm9ybWFsIiBmb250PSJkZWZhdWx0IiBj
aGFyc2V0PSIxNjMiIHNpemU9IjEwMCUiPuG7okMgUVXhu5BDIEdJQSBW4buAIE5HSEk8L3N0eWxl
PjxzdHlsZSBmYWNlPSJub3JtYWwiIGZvbnQ9ImRlZmF1bHQiIHNpemU9IjEwMCUiPsOKTiBDPC9z
dHlsZT48c3R5bGUgZmFjZT0ibm9ybWFsIiBmb250PSJkZWZhdWx0IiBjaGFyc2V0PSIxNjMiIHNp
emU9IjEwMCUiPuG7qFUsIFBIPC9zdHlsZT48c3R5bGUgZmFjZT0ibm9ybWFsIiBmb250PSJkZWZh
dWx0IiBzaXplPSIxMDAlIj7DgVQgVFJJPC9zdHlsZT48c3R5bGUgZmFjZT0ibm9ybWFsIiBmb250
PSJkZWZhdWx0IiBjaGFyc2V0PSIxNjMiIHNpemU9IjEwMCUiPuG7gk4gVjwvc3R5bGU+PHN0eWxl
IGZhY2U9Im5vcm1hbCIgZm9udD0iZGVmYXVsdCIgc2l6ZT0iMTAwJSI+w4AgPC9zdHlsZT48c3R5
bGUgZmFjZT0ibm9ybWFsIiBmb250PSJkZWZhdWx0IiBjaGFyc2V0PSIxNjMiIHNpemU9IjEwMCUi
PuG7qE5HIEThu6RORyBUUjwvc3R5bGU+PHN0eWxlIGZhY2U9Im5vcm1hbCIgZm9udD0iZGVmYXVs
dCIgc2l6ZT0iMTAwJSI+w40gVFU8L3N0eWxlPjxzdHlsZSBmYWNlPSJub3JtYWwiIGZvbnQ9ImRl
ZmF1bHQiIGNoYXJzZXQ9IjE2MyIgc2l6ZT0iMTAwJSI+4buGIE5IPC9zdHlsZT48c3R5bGUgZmFj
ZT0ibm9ybWFsIiBmb250PSJkZWZhdWx0IiBzaXplPSIxMDAlIj7Dgk4gVDwvc3R5bGU+PHN0eWxl
IGZhY2U9Im5vcm1hbCIgZm9udD0iZGVmYXVsdCIgY2hhcnNldD0iMTYzIiBzaXplPSIxMDAlIj7h
uqBPIDwvc3R5bGU+PHN0eWxlIGZhY2U9Im5vcm1hbCIgZm9udD0iZGVmYXVsdCIgY2hhcnNldD0i
MjM4IiBzaXplPSIxMDAlIj7EkDwvc3R5bGU+PHN0eWxlIGZhY2U9Im5vcm1hbCIgZm9udD0iZGVm
YXVsdCIgY2hhcnNldD0iMTYzIiBzaXplPSIxMDAlIj7hur5OIE48L3N0eWxlPjxzdHlsZSBmYWNl
PSJub3JtYWwiIGZvbnQ9ImRlZmF1bHQiIGNoYXJzZXQ9IjIzOCIgc2l6ZT0iMTAwJSI+xIJNIDIw
MzA8L3N0eWxlPjxzdHlsZSBmYWNlPSJub3JtYWwiIGZvbnQ9ImRlZmF1bHQiIHNpemU9IjEwMCUi
PiBbRGVjaXNpb24gTm8uIDEyNy9RRC1UVGc6IElzc3VhbmNlIG9mIE5hdGlvbmFsIE1hc3RlcnBs
YW4gb24gdGhlIFJlc2VhcmNoLCBEZXZlbG9wbWVudCwgYW5kIEFwcGxpY2F0aW9uIG9mIEFJIHVu
dGlsIDIwMzBdPC9zdHlsZT48L3RpdGxlPjwvdGl0bGVzPjx2b2x1bWU+MjAyMTwvdm9sdW1lPjxu
dW1iZXI+QXByaWwgMTk8L251bWJlcj48ZGF0ZXM+PHllYXI+MjAyMTwveWVhcj48L2RhdGVzPjxw
dWJsaXNoZXI+VGh1IFZpZW4gUGhhcCBMdWF0PC9wdWJsaXNoZXI+PHVybHM+PC91cmxzPjwvcmVj
b3JkPjwvQ2l0ZT48L0VuZE5vdGU+
</w:fldData>
        </w:fldChar>
      </w:r>
      <w:r w:rsidRPr="00631CB4">
        <w:instrText xml:space="preserve"> ADDIN EN.CITE </w:instrText>
      </w:r>
      <w:r w:rsidRPr="00631CB4">
        <w:fldChar w:fldCharType="begin">
          <w:fldData xml:space="preserve">PEVuZE5vdGU+PENpdGUgRXhjbHVkZUF1dGg9IjEiIEV4Y2x1ZGVZZWFyPSIxIj48QXV0aG9yPlZp
ZXRuYW1lc2UgUHJpbWUgTWluaXN0ZXI8L0F1dGhvcj48WWVhcj4yMDIxPC9ZZWFyPjxSZWNOdW0+
MTwvUmVjTnVtPjxTdWZmaXg+U2VjdGlvbiBJVi40PC9TdWZmaXg+PERpc3BsYXlUZXh0PihTZWN0
aW9uIElWLjQpPC9EaXNwbGF5VGV4dD48cmVjb3JkPjxyZWMtbnVtYmVyPjE8L3JlYy1udW1iZXI+
PGZvcmVpZ24ta2V5cz48a2V5IGFwcD0iRU4iIGRiLWlkPSJ4d3d0ZHM5d2NyMjJlbWUydmFvdnRw
ZDRld3IyZDJ0c2EyZXAiIHRpbWVzdGFtcD0iMTYxODc5Nzc5OSI+MTwva2V5PjwvZm9yZWlnbi1r
ZXlzPjxyZWYtdHlwZSBuYW1lPSJXZWIgUGFnZSI+MTI8L3JlZi10eXBlPjxjb250cmlidXRvcnM+
PGF1dGhvcnM+PGF1dGhvcj5WaWV0bmFtZXNlIFByaW1lIE1pbmlzdGVyLDwvYXV0aG9yPjwvYXV0
aG9ycz48L2NvbnRyaWJ1dG9ycz48dGl0bGVzPjx0aXRsZT48c3R5bGUgZmFjZT0ibm9ybWFsIiBm
b250PSJkZWZhdWx0IiBzaXplPSIxMDAlIj5RVVk8L3N0eWxlPjxzdHlsZSBmYWNlPSJub3JtYWwi
IGZvbnQ9ImRlZmF1bHQiIGNoYXJzZXQ9IjE2MyIgc2l6ZT0iMTAwJSI+4bq+VCA8L3N0eWxlPjxz
dHlsZSBmYWNlPSJub3JtYWwiIGZvbnQ9ImRlZmF1bHQiIGNoYXJzZXQ9IjIzOCIgc2l6ZT0iMTAw
JSI+xJA8L3N0eWxlPjxzdHlsZSBmYWNlPSJub3JtYWwiIGZvbnQ9ImRlZmF1bHQiIGNoYXJzZXQ9
IjE2MyIgc2l6ZT0iMTAwJSI+4buKTkg8L3N0eWxlPjxzdHlsZSBmYWNlPSJub3JtYWwiIGZvbnQ9
ImRlZmF1bHQiIHNpemU9IjEwMCUiPiBTPC9zdHlsZT48c3R5bGUgZmFjZT0ibm9ybWFsIiBmb250
PSJkZWZhdWx0IiBjaGFyc2V0PSIxNjMiIHNpemU9IjEwMCUiPuG7kTogMTI3L1E8L3N0eWxlPjxz
dHlsZSBmYWNlPSJub3JtYWwiIGZvbnQ9ImRlZmF1bHQiIGNoYXJzZXQ9IjIzOCIgc2l6ZT0iMTAw
JSI+xJAtVFRnPC9zdHlsZT48c3R5bGUgZmFjZT0ibm9ybWFsIiBmb250PSJkZWZhdWx0IiBzaXpl
PSIxMDAlIj46IDwvc3R5bGU+PHN0eWxlIGZhY2U9Im5vcm1hbCIgZm9udD0iZGVmYXVsdCIgY2hh
cnNldD0iMTYzIiBzaXplPSIxMDAlIj5CQU4gSDwvc3R5bGU+PHN0eWxlIGZhY2U9Im5vcm1hbCIg
Zm9udD0iZGVmYXVsdCIgc2l6ZT0iMTAwJSI+w4BOSCBDSEk8L3N0eWxlPjxzdHlsZSBmYWNlPSJu
b3JtYWwiIGZvbnQ9ImRlZmF1bHQiIGNoYXJzZXQ9IjE2MyIgc2l6ZT0iMTAwJSI+4bq+TiBMPC9z
dHlsZT48c3R5bGUgZmFjZT0ibm9ybWFsIiBmb250PSJkZWZhdWx0IiBjaGFyc2V0PSIyMzgiIHNp
emU9IjEwMCUiPsavPC9zdHlsZT48c3R5bGUgZmFjZT0ibm9ybWFsIiBmb250PSJkZWZhdWx0IiBj
aGFyc2V0PSIxNjMiIHNpemU9IjEwMCUiPuG7okMgUVXhu5BDIEdJQSBW4buAIE5HSEk8L3N0eWxl
PjxzdHlsZSBmYWNlPSJub3JtYWwiIGZvbnQ9ImRlZmF1bHQiIHNpemU9IjEwMCUiPsOKTiBDPC9z
dHlsZT48c3R5bGUgZmFjZT0ibm9ybWFsIiBmb250PSJkZWZhdWx0IiBjaGFyc2V0PSIxNjMiIHNp
emU9IjEwMCUiPuG7qFUsIFBIPC9zdHlsZT48c3R5bGUgZmFjZT0ibm9ybWFsIiBmb250PSJkZWZh
dWx0IiBzaXplPSIxMDAlIj7DgVQgVFJJPC9zdHlsZT48c3R5bGUgZmFjZT0ibm9ybWFsIiBmb250
PSJkZWZhdWx0IiBjaGFyc2V0PSIxNjMiIHNpemU9IjEwMCUiPuG7gk4gVjwvc3R5bGU+PHN0eWxl
IGZhY2U9Im5vcm1hbCIgZm9udD0iZGVmYXVsdCIgc2l6ZT0iMTAwJSI+w4AgPC9zdHlsZT48c3R5
bGUgZmFjZT0ibm9ybWFsIiBmb250PSJkZWZhdWx0IiBjaGFyc2V0PSIxNjMiIHNpemU9IjEwMCUi
PuG7qE5HIEThu6RORyBUUjwvc3R5bGU+PHN0eWxlIGZhY2U9Im5vcm1hbCIgZm9udD0iZGVmYXVs
dCIgc2l6ZT0iMTAwJSI+w40gVFU8L3N0eWxlPjxzdHlsZSBmYWNlPSJub3JtYWwiIGZvbnQ9ImRl
ZmF1bHQiIGNoYXJzZXQ9IjE2MyIgc2l6ZT0iMTAwJSI+4buGIE5IPC9zdHlsZT48c3R5bGUgZmFj
ZT0ibm9ybWFsIiBmb250PSJkZWZhdWx0IiBzaXplPSIxMDAlIj7Dgk4gVDwvc3R5bGU+PHN0eWxl
IGZhY2U9Im5vcm1hbCIgZm9udD0iZGVmYXVsdCIgY2hhcnNldD0iMTYzIiBzaXplPSIxMDAlIj7h
uqBPIDwvc3R5bGU+PHN0eWxlIGZhY2U9Im5vcm1hbCIgZm9udD0iZGVmYXVsdCIgY2hhcnNldD0i
MjM4IiBzaXplPSIxMDAlIj7EkDwvc3R5bGU+PHN0eWxlIGZhY2U9Im5vcm1hbCIgZm9udD0iZGVm
YXVsdCIgY2hhcnNldD0iMTYzIiBzaXplPSIxMDAlIj7hur5OIE48L3N0eWxlPjxzdHlsZSBmYWNl
PSJub3JtYWwiIGZvbnQ9ImRlZmF1bHQiIGNoYXJzZXQ9IjIzOCIgc2l6ZT0iMTAwJSI+xIJNIDIw
MzA8L3N0eWxlPjxzdHlsZSBmYWNlPSJub3JtYWwiIGZvbnQ9ImRlZmF1bHQiIHNpemU9IjEwMCUi
PiBbRGVjaXNpb24gTm8uIDEyNy9RRC1UVGc6IElzc3VhbmNlIG9mIE5hdGlvbmFsIE1hc3RlcnBs
YW4gb24gdGhlIFJlc2VhcmNoLCBEZXZlbG9wbWVudCwgYW5kIEFwcGxpY2F0aW9uIG9mIEFJIHVu
dGlsIDIwMzBdPC9zdHlsZT48L3RpdGxlPjwvdGl0bGVzPjx2b2x1bWU+MjAyMTwvdm9sdW1lPjxu
dW1iZXI+QXByaWwgMTk8L251bWJlcj48ZGF0ZXM+PHllYXI+MjAyMTwveWVhcj48L2RhdGVzPjxw
dWJsaXNoZXI+VGh1IFZpZW4gUGhhcCBMdWF0PC9wdWJsaXNoZXI+PHVybHM+PC91cmxzPjwvcmVj
b3JkPjwvQ2l0ZT48L0VuZE5vdGU+
</w:fldData>
        </w:fldChar>
      </w:r>
      <w:r w:rsidRPr="00631CB4">
        <w:instrText xml:space="preserve"> ADDIN EN.CITE.DATA </w:instrText>
      </w:r>
      <w:r w:rsidRPr="00631CB4">
        <w:fldChar w:fldCharType="end"/>
      </w:r>
      <w:r w:rsidRPr="00631CB4">
        <w:fldChar w:fldCharType="separate"/>
      </w:r>
      <w:r w:rsidRPr="00631CB4">
        <w:rPr>
          <w:noProof/>
        </w:rPr>
        <w:t>(Section IV.4)</w:t>
      </w:r>
      <w:r w:rsidRPr="00631CB4">
        <w:fldChar w:fldCharType="end"/>
      </w:r>
      <w:r w:rsidRPr="00631CB4">
        <w:t xml:space="preserve">. </w:t>
      </w:r>
    </w:p>
    <w:p w14:paraId="50599B69" w14:textId="44A519A2" w:rsidR="00C22966" w:rsidRPr="00631CB4" w:rsidRDefault="00FC0615" w:rsidP="00C22966">
      <w:r w:rsidRPr="00631CB4">
        <w:rPr>
          <w:noProof/>
        </w:rPr>
        <w:lastRenderedPageBreak/>
        <w:drawing>
          <wp:inline distT="0" distB="0" distL="0" distR="0" wp14:anchorId="28A871A0" wp14:editId="5DEF693C">
            <wp:extent cx="5943600" cy="2900045"/>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8"/>
                    <a:stretch>
                      <a:fillRect/>
                    </a:stretch>
                  </pic:blipFill>
                  <pic:spPr>
                    <a:xfrm>
                      <a:off x="0" y="0"/>
                      <a:ext cx="5943600" cy="2900045"/>
                    </a:xfrm>
                    <a:prstGeom prst="rect">
                      <a:avLst/>
                    </a:prstGeom>
                  </pic:spPr>
                </pic:pic>
              </a:graphicData>
            </a:graphic>
          </wp:inline>
        </w:drawing>
      </w:r>
    </w:p>
    <w:p w14:paraId="18ABDDF1" w14:textId="71C7C34C" w:rsidR="00C22966" w:rsidRPr="00631CB4" w:rsidRDefault="00C22966" w:rsidP="00C22966">
      <w:pPr>
        <w:pStyle w:val="Caption"/>
        <w:jc w:val="center"/>
        <w:rPr>
          <w:noProof/>
        </w:rPr>
      </w:pPr>
      <w:r w:rsidRPr="00631CB4">
        <w:rPr>
          <w:color w:val="auto"/>
          <w:sz w:val="24"/>
          <w:szCs w:val="24"/>
        </w:rPr>
        <w:t xml:space="preserve">Figure </w:t>
      </w:r>
      <w:r w:rsidR="00042CC5" w:rsidRPr="00631CB4">
        <w:rPr>
          <w:color w:val="auto"/>
          <w:sz w:val="24"/>
          <w:szCs w:val="24"/>
        </w:rPr>
        <w:fldChar w:fldCharType="begin"/>
      </w:r>
      <w:r w:rsidR="00042CC5" w:rsidRPr="00631CB4">
        <w:rPr>
          <w:color w:val="auto"/>
          <w:sz w:val="24"/>
          <w:szCs w:val="24"/>
        </w:rPr>
        <w:instrText xml:space="preserve"> SEQ Figure \* ARABIC </w:instrText>
      </w:r>
      <w:r w:rsidR="00042CC5" w:rsidRPr="00631CB4">
        <w:rPr>
          <w:color w:val="auto"/>
          <w:sz w:val="24"/>
          <w:szCs w:val="24"/>
        </w:rPr>
        <w:fldChar w:fldCharType="separate"/>
      </w:r>
      <w:r w:rsidR="00042CC5" w:rsidRPr="00631CB4">
        <w:rPr>
          <w:noProof/>
          <w:color w:val="auto"/>
          <w:sz w:val="24"/>
          <w:szCs w:val="24"/>
        </w:rPr>
        <w:t>1</w:t>
      </w:r>
      <w:r w:rsidR="00042CC5" w:rsidRPr="00631CB4">
        <w:rPr>
          <w:color w:val="auto"/>
          <w:sz w:val="24"/>
          <w:szCs w:val="24"/>
        </w:rPr>
        <w:fldChar w:fldCharType="end"/>
      </w:r>
      <w:r w:rsidRPr="00631CB4">
        <w:rPr>
          <w:color w:val="auto"/>
          <w:sz w:val="24"/>
          <w:szCs w:val="24"/>
        </w:rPr>
        <w:t>: A timeline of major policies and decisions</w:t>
      </w:r>
      <w:r w:rsidRPr="00631CB4">
        <w:rPr>
          <w:noProof/>
          <w:color w:val="auto"/>
          <w:sz w:val="24"/>
          <w:szCs w:val="24"/>
        </w:rPr>
        <w:t xml:space="preserve"> regarding national security and AI development in Vietnam</w:t>
      </w:r>
      <w:r w:rsidR="008B039B" w:rsidRPr="00631CB4">
        <w:rPr>
          <w:noProof/>
          <w:color w:val="auto"/>
        </w:rPr>
        <w:t xml:space="preserve"> </w:t>
      </w:r>
      <w:r w:rsidRPr="00631CB4">
        <w:rPr>
          <w:rStyle w:val="FootnoteReference"/>
          <w:noProof/>
        </w:rPr>
        <w:footnoteReference w:id="2"/>
      </w:r>
    </w:p>
    <w:p w14:paraId="031B7F4F" w14:textId="0CFCD248" w:rsidR="000C6ABE" w:rsidRPr="00631CB4" w:rsidRDefault="00835735" w:rsidP="000C6ABE">
      <w:pPr>
        <w:rPr>
          <w:lang w:eastAsia="zh-TW"/>
        </w:rPr>
      </w:pPr>
      <w:r w:rsidRPr="00631CB4">
        <w:rPr>
          <w:lang w:eastAsia="zh-TW"/>
        </w:rPr>
        <w:t>The next section describes the methodology and main findings.</w:t>
      </w:r>
    </w:p>
    <w:p w14:paraId="5E3E832E" w14:textId="0B05E68B" w:rsidR="00CA1F74" w:rsidRPr="00631CB4" w:rsidRDefault="00E46111" w:rsidP="00AE2B22">
      <w:pPr>
        <w:pStyle w:val="Heading1"/>
      </w:pPr>
      <w:r w:rsidRPr="00631CB4">
        <w:t xml:space="preserve">3. </w:t>
      </w:r>
      <w:r w:rsidR="00AE2B22" w:rsidRPr="00631CB4">
        <w:t>Materials and method</w:t>
      </w:r>
    </w:p>
    <w:p w14:paraId="236E3D2E" w14:textId="0AB5424F" w:rsidR="00CB2F17" w:rsidRPr="00631CB4" w:rsidRDefault="00E46111" w:rsidP="00CB2F17">
      <w:pPr>
        <w:pStyle w:val="Heading2"/>
        <w:spacing w:after="240"/>
      </w:pPr>
      <w:r w:rsidRPr="00631CB4">
        <w:t xml:space="preserve">3.1. </w:t>
      </w:r>
      <w:r w:rsidR="00CB2F17" w:rsidRPr="00631CB4">
        <w:t>Data collection</w:t>
      </w:r>
    </w:p>
    <w:p w14:paraId="06DF29A7" w14:textId="065569FF" w:rsidR="0089614F" w:rsidRPr="00631CB4" w:rsidRDefault="008A2CE9" w:rsidP="00934F65">
      <w:pPr>
        <w:ind w:firstLine="720"/>
      </w:pPr>
      <w:r w:rsidRPr="00631CB4">
        <w:t>Data collection was conducted through news crawling of specified search terms, namely “</w:t>
      </w:r>
      <w:r w:rsidRPr="00631CB4">
        <w:rPr>
          <w:i/>
          <w:iCs/>
        </w:rPr>
        <w:t>trí tuệ nhân tạo</w:t>
      </w:r>
      <w:r w:rsidRPr="00631CB4">
        <w:t>”</w:t>
      </w:r>
      <w:r w:rsidR="0089614F" w:rsidRPr="00631CB4">
        <w:t xml:space="preserve"> (artificial intelligence),</w:t>
      </w:r>
      <w:r w:rsidRPr="00631CB4">
        <w:t xml:space="preserve"> “AI,” “</w:t>
      </w:r>
      <w:r w:rsidRPr="00631CB4">
        <w:rPr>
          <w:i/>
          <w:iCs/>
        </w:rPr>
        <w:t>công nghệ AI</w:t>
      </w:r>
      <w:r w:rsidRPr="00631CB4">
        <w:t>”</w:t>
      </w:r>
      <w:r w:rsidR="0089614F" w:rsidRPr="00631CB4">
        <w:t xml:space="preserve"> (AI technology),</w:t>
      </w:r>
      <w:r w:rsidR="00F22E38" w:rsidRPr="00631CB4">
        <w:t xml:space="preserve"> “</w:t>
      </w:r>
      <w:r w:rsidR="00F22E38" w:rsidRPr="00631CB4">
        <w:rPr>
          <w:i/>
          <w:iCs/>
        </w:rPr>
        <w:t>thành phố thông minh</w:t>
      </w:r>
      <w:r w:rsidR="00F22E38" w:rsidRPr="00631CB4">
        <w:t>” (smart city),</w:t>
      </w:r>
      <w:r w:rsidR="00DC203B" w:rsidRPr="00631CB4">
        <w:t xml:space="preserve"> and</w:t>
      </w:r>
      <w:r w:rsidR="0089614F" w:rsidRPr="00631CB4">
        <w:t xml:space="preserve"> </w:t>
      </w:r>
      <w:r w:rsidRPr="00631CB4">
        <w:t>“</w:t>
      </w:r>
      <w:r w:rsidRPr="00631CB4">
        <w:rPr>
          <w:i/>
          <w:iCs/>
        </w:rPr>
        <w:t>an ninh mạng</w:t>
      </w:r>
      <w:r w:rsidRPr="00631CB4">
        <w:t>”</w:t>
      </w:r>
      <w:r w:rsidR="0089614F" w:rsidRPr="00631CB4">
        <w:t xml:space="preserve"> (cybersecurity)</w:t>
      </w:r>
      <w:r w:rsidR="00DC203B" w:rsidRPr="00631CB4">
        <w:t xml:space="preserve"> </w:t>
      </w:r>
      <w:r w:rsidR="00A272B8" w:rsidRPr="00631CB4">
        <w:t>on five online news portals.</w:t>
      </w:r>
      <w:r w:rsidR="004930A9" w:rsidRPr="00631CB4">
        <w:t xml:space="preserve"> </w:t>
      </w:r>
      <w:r w:rsidR="0089614F" w:rsidRPr="00631CB4">
        <w:t xml:space="preserve">The dataset was created by querying the search keywords on the public API for metadata (e.g., article headline, date, article blurb, and URL) associated with the articles published on selected online news outlets. </w:t>
      </w:r>
    </w:p>
    <w:p w14:paraId="70F0D39F" w14:textId="56D8CD0D" w:rsidR="00D24B7C" w:rsidRPr="00631CB4" w:rsidRDefault="004930A9" w:rsidP="0049722B">
      <w:pPr>
        <w:ind w:firstLine="720"/>
      </w:pPr>
      <w:r w:rsidRPr="00631CB4">
        <w:t xml:space="preserve">Vietnam has </w:t>
      </w:r>
      <w:r w:rsidR="00BE3698" w:rsidRPr="00631CB4">
        <w:t>807</w:t>
      </w:r>
      <w:r w:rsidRPr="00631CB4">
        <w:t xml:space="preserve"> press agencies, including both print newspapers and online news portals</w:t>
      </w:r>
      <w:r w:rsidR="00755DBD" w:rsidRPr="00631CB4">
        <w:t>, all of which are controlled by the state</w:t>
      </w:r>
      <w:r w:rsidR="00D5077D" w:rsidRPr="00631CB4">
        <w:t xml:space="preserve"> </w:t>
      </w:r>
      <w:r w:rsidR="00BE3698" w:rsidRPr="00631CB4">
        <w:fldChar w:fldCharType="begin"/>
      </w:r>
      <w:r w:rsidR="00BE3698" w:rsidRPr="00631CB4">
        <w:instrText xml:space="preserve"> ADDIN EN.CITE &lt;EndNote&gt;&lt;Cite&gt;&lt;Author&gt;Quynh Duong&lt;/Author&gt;&lt;Year&gt;2022&lt;/Year&gt;&lt;RecNum&gt;134&lt;/RecNum&gt;&lt;DisplayText&gt;(Quynh Duong, 2022)&lt;/DisplayText&gt;&lt;record&gt;&lt;rec-number&gt;134&lt;/rec-number&gt;&lt;foreign-keys&gt;&lt;key app="EN" db-id="xwwtds9wcr22eme2vaovtpd4ewr2d2tsa2ep" timestamp="1666063535"&gt;134&lt;/key&gt;&lt;/foreign-keys&gt;&lt;ref-type name="Web Page"&gt;12&lt;/ref-type&gt;&lt;contributors&gt;&lt;authors&gt;&lt;author&gt;Quynh Duong,&lt;/author&gt;&lt;/authors&gt;&lt;/contributors&gt;&lt;titles&gt;&lt;title&gt;&lt;style face="normal" font="default" size="100%"&gt;Thúc &lt;/style&gt;&lt;style face="normal" font="default" charset="238" size="100%"&gt;đ&lt;/style&gt;&lt;style face="normal" font="default" charset="163" size="100%"&gt;ẩy chuyển &lt;/style&gt;&lt;style face="normal" font="default" charset="238" size="100%"&gt;đ&lt;/style&gt;&lt;style face="normal" font="default" charset="163" size="100%"&gt;ổi số tại c&lt;/style&gt;&lt;style face="normal" font="default" size="100%"&gt;ác c&lt;/style&gt;&lt;style face="normal" font="default" charset="238" size="100%"&gt;ơ quan b&lt;/style&gt;&lt;style face="normal" font="default" size="100%"&gt;áo chí Vi&lt;/style&gt;&lt;style face="normal" font="default" charset="163" size="100%"&gt;ệt Nam&lt;/style&gt;&lt;style face="normal" font="default" size="100%"&gt; [Accelerating digitization at Vietnamese press agencies]&lt;/style&gt;&lt;/title&gt;&lt;/titles&gt;&lt;volume&gt;2022&lt;/volume&gt;&lt;number&gt;October 18&lt;/number&gt;&lt;dates&gt;&lt;year&gt;2022&lt;/year&gt;&lt;/dates&gt;&lt;publisher&gt;Financial and Monetary Market Review&lt;/publisher&gt;&lt;urls&gt;&lt;related-urls&gt;&lt;url&gt;https://thitruongtaichinhtiente.vn/thuc-day-chuyen-doi-so-tai-cac-co-quan-bao-chi-viet-nam-42413.html&lt;/url&gt;&lt;/related-urls&gt;&lt;/urls&gt;&lt;/record&gt;&lt;/Cite&gt;&lt;/EndNote&gt;</w:instrText>
      </w:r>
      <w:r w:rsidR="00BE3698" w:rsidRPr="00631CB4">
        <w:fldChar w:fldCharType="separate"/>
      </w:r>
      <w:r w:rsidR="00BE3698" w:rsidRPr="00631CB4">
        <w:rPr>
          <w:noProof/>
        </w:rPr>
        <w:t>(Quynh Duong, 2022)</w:t>
      </w:r>
      <w:r w:rsidR="00BE3698" w:rsidRPr="00631CB4">
        <w:fldChar w:fldCharType="end"/>
      </w:r>
      <w:r w:rsidR="00755DBD" w:rsidRPr="00631CB4">
        <w:t>. Given that media content is likely to be recycled across many news portals as well as be directed to deliver messages on behalf of the state</w:t>
      </w:r>
      <w:r w:rsidR="00916391" w:rsidRPr="00631CB4">
        <w:t xml:space="preserve"> </w:t>
      </w:r>
      <w:r w:rsidR="00E435CC" w:rsidRPr="00631CB4">
        <w:fldChar w:fldCharType="begin"/>
      </w:r>
      <w:r w:rsidR="00E435CC" w:rsidRPr="00631CB4">
        <w:instrText xml:space="preserve"> ADDIN EN.CITE &lt;EndNote&gt;&lt;Cite&gt;&lt;Author&gt;Marr&lt;/Author&gt;&lt;Year&gt;1998&lt;/Year&gt;&lt;RecNum&gt;132&lt;/RecNum&gt;&lt;DisplayText&gt;(Marr, 1998)&lt;/DisplayText&gt;&lt;record&gt;&lt;rec-number&gt;132&lt;/rec-number&gt;&lt;foreign-keys&gt;&lt;key app="EN" db-id="xwwtds9wcr22eme2vaovtpd4ewr2d2tsa2ep" timestamp="1665806914"&gt;132&lt;/key&gt;&lt;/foreign-keys&gt;&lt;ref-type name="Edited Book"&gt;28&lt;/ref-type&gt;&lt;contributors&gt;&lt;authors&gt;&lt;author&gt;David Marr&lt;/author&gt;&lt;/authors&gt;&lt;/contributors&gt;&lt;titles&gt;&lt;title&gt;The mass media in Vietnam&lt;/title&gt;&lt;/titles&gt;&lt;dates&gt;&lt;year&gt;1998&lt;/year&gt;&lt;/dates&gt;&lt;pub-location&gt;Canberra, ACT&lt;/pub-location&gt;&lt;publisher&gt;Dept. of Political and Social Change, Research School of Pacific and Asian Studies, The Australian National University.&lt;/publisher&gt;&lt;isbn&gt;0909524327&lt;/isbn&gt;&lt;urls&gt;&lt;related-urls&gt;&lt;url&gt;https://openresearch-repository.anu.edu.au/handle/1885/132913&lt;/url&gt;&lt;/related-urls&gt;&lt;/urls&gt;&lt;/record&gt;&lt;/Cite&gt;&lt;/EndNote&gt;</w:instrText>
      </w:r>
      <w:r w:rsidR="00E435CC" w:rsidRPr="00631CB4">
        <w:fldChar w:fldCharType="separate"/>
      </w:r>
      <w:r w:rsidR="00E435CC" w:rsidRPr="00631CB4">
        <w:rPr>
          <w:noProof/>
        </w:rPr>
        <w:t>(Marr, 1998)</w:t>
      </w:r>
      <w:r w:rsidR="00E435CC" w:rsidRPr="00631CB4">
        <w:fldChar w:fldCharType="end"/>
      </w:r>
      <w:r w:rsidR="00755DBD" w:rsidRPr="00631CB4">
        <w:t>, the study only collected sample</w:t>
      </w:r>
      <w:r w:rsidR="00916391" w:rsidRPr="00631CB4">
        <w:t>s</w:t>
      </w:r>
      <w:r w:rsidR="00755DBD" w:rsidRPr="00631CB4">
        <w:t xml:space="preserve"> from five web sites. </w:t>
      </w:r>
      <w:r w:rsidRPr="00631CB4">
        <w:t xml:space="preserve">The news outlets </w:t>
      </w:r>
      <w:r w:rsidR="00916391" w:rsidRPr="00631CB4">
        <w:t>were</w:t>
      </w:r>
      <w:r w:rsidRPr="00631CB4">
        <w:t xml:space="preserve"> chosen on two bases: (i)</w:t>
      </w:r>
      <w:r w:rsidR="005C53E0" w:rsidRPr="00631CB4">
        <w:t xml:space="preserve"> they must represent some official state or government organizations, and/or (ii) they must have a large enough number of visits every month. </w:t>
      </w:r>
      <w:r w:rsidR="00A15388" w:rsidRPr="00631CB4">
        <w:t xml:space="preserve">Table 1 summarizes the major characteristics of the five selected news </w:t>
      </w:r>
      <w:r w:rsidR="00A3142C" w:rsidRPr="00631CB4">
        <w:t>portals</w:t>
      </w:r>
      <w:r w:rsidR="00A15388" w:rsidRPr="00631CB4">
        <w:t xml:space="preserve"> for this study and the number of news items collected and coded for each outlet. In the </w:t>
      </w:r>
      <w:r w:rsidR="009906BE" w:rsidRPr="00631CB4">
        <w:t>outcome</w:t>
      </w:r>
      <w:r w:rsidR="00A15388" w:rsidRPr="00631CB4">
        <w:t xml:space="preserve">, after reading through 628 items collected based on the search key words, the authors extracted 324 items (51.5%) relevant to the topic at hand. </w:t>
      </w:r>
    </w:p>
    <w:p w14:paraId="563F524C" w14:textId="4916AA65" w:rsidR="00685FE4" w:rsidRPr="00631CB4" w:rsidRDefault="00685FE4" w:rsidP="0049722B">
      <w:pPr>
        <w:ind w:firstLine="720"/>
      </w:pPr>
      <w:r w:rsidRPr="00631CB4">
        <w:lastRenderedPageBreak/>
        <w:t xml:space="preserve">Of the five outlets selected, only VnExpress was owned by a private enterprise—FPT Corporation, the largest information technology service company in Vietnam. </w:t>
      </w:r>
      <w:r w:rsidR="00A30128" w:rsidRPr="00631CB4">
        <w:t xml:space="preserve">The other four news portals were either </w:t>
      </w:r>
      <w:r w:rsidR="002D0505" w:rsidRPr="00631CB4">
        <w:t>under the direct management of the government or the party</w:t>
      </w:r>
      <w:r w:rsidR="00A30128" w:rsidRPr="00631CB4">
        <w:t xml:space="preserve">. </w:t>
      </w:r>
    </w:p>
    <w:p w14:paraId="156E1E76" w14:textId="53B82837" w:rsidR="005C53E0" w:rsidRPr="00631CB4" w:rsidRDefault="005C53E0" w:rsidP="005C53E0">
      <w:pPr>
        <w:pStyle w:val="Caption"/>
        <w:keepNext/>
        <w:jc w:val="center"/>
        <w:rPr>
          <w:sz w:val="24"/>
          <w:szCs w:val="24"/>
        </w:rPr>
      </w:pPr>
      <w:r w:rsidRPr="00631CB4">
        <w:rPr>
          <w:sz w:val="24"/>
          <w:szCs w:val="24"/>
        </w:rPr>
        <w:t xml:space="preserve">Table </w:t>
      </w:r>
      <w:r w:rsidRPr="00631CB4">
        <w:rPr>
          <w:sz w:val="24"/>
          <w:szCs w:val="24"/>
        </w:rPr>
        <w:fldChar w:fldCharType="begin"/>
      </w:r>
      <w:r w:rsidRPr="00631CB4">
        <w:rPr>
          <w:sz w:val="24"/>
          <w:szCs w:val="24"/>
        </w:rPr>
        <w:instrText xml:space="preserve"> SEQ Table \* ARABIC </w:instrText>
      </w:r>
      <w:r w:rsidRPr="00631CB4">
        <w:rPr>
          <w:sz w:val="24"/>
          <w:szCs w:val="24"/>
        </w:rPr>
        <w:fldChar w:fldCharType="separate"/>
      </w:r>
      <w:r w:rsidR="0077678A" w:rsidRPr="00631CB4">
        <w:rPr>
          <w:noProof/>
          <w:sz w:val="24"/>
          <w:szCs w:val="24"/>
        </w:rPr>
        <w:t>1</w:t>
      </w:r>
      <w:r w:rsidRPr="00631CB4">
        <w:rPr>
          <w:sz w:val="24"/>
          <w:szCs w:val="24"/>
        </w:rPr>
        <w:fldChar w:fldCharType="end"/>
      </w:r>
      <w:r w:rsidRPr="00631CB4">
        <w:rPr>
          <w:sz w:val="24"/>
          <w:szCs w:val="24"/>
        </w:rPr>
        <w:t>. Summary of five selected news portals in the study</w:t>
      </w:r>
      <w:r w:rsidR="005265B7" w:rsidRPr="00631CB4">
        <w:rPr>
          <w:sz w:val="24"/>
          <w:szCs w:val="24"/>
        </w:rPr>
        <w:t xml:space="preserve"> (Source: https://www.similarweb.com/)</w:t>
      </w:r>
    </w:p>
    <w:tbl>
      <w:tblPr>
        <w:tblStyle w:val="PlainTable1"/>
        <w:tblW w:w="0" w:type="auto"/>
        <w:tblLayout w:type="fixed"/>
        <w:tblLook w:val="04A0" w:firstRow="1" w:lastRow="0" w:firstColumn="1" w:lastColumn="0" w:noHBand="0" w:noVBand="1"/>
      </w:tblPr>
      <w:tblGrid>
        <w:gridCol w:w="1402"/>
        <w:gridCol w:w="1653"/>
        <w:gridCol w:w="1710"/>
        <w:gridCol w:w="1530"/>
        <w:gridCol w:w="1465"/>
        <w:gridCol w:w="1590"/>
      </w:tblGrid>
      <w:tr w:rsidR="00F95BD6" w:rsidRPr="00631CB4" w14:paraId="4A3A5D57" w14:textId="77777777" w:rsidTr="00F95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Borders>
              <w:top w:val="single" w:sz="12" w:space="0" w:color="auto"/>
            </w:tcBorders>
          </w:tcPr>
          <w:p w14:paraId="228D4925" w14:textId="77777777" w:rsidR="00D24B7C" w:rsidRPr="00631CB4" w:rsidRDefault="00D24B7C" w:rsidP="00AE2B22"/>
        </w:tc>
        <w:tc>
          <w:tcPr>
            <w:tcW w:w="1653" w:type="dxa"/>
            <w:tcBorders>
              <w:top w:val="single" w:sz="12" w:space="0" w:color="auto"/>
            </w:tcBorders>
          </w:tcPr>
          <w:p w14:paraId="213BCCE9" w14:textId="2E91F2D6" w:rsidR="00D24B7C" w:rsidRPr="00631CB4" w:rsidRDefault="00D24B7C" w:rsidP="00AE2B22">
            <w:pPr>
              <w:cnfStyle w:val="100000000000" w:firstRow="1" w:lastRow="0" w:firstColumn="0" w:lastColumn="0" w:oddVBand="0" w:evenVBand="0" w:oddHBand="0" w:evenHBand="0" w:firstRowFirstColumn="0" w:firstRowLastColumn="0" w:lastRowFirstColumn="0" w:lastRowLastColumn="0"/>
            </w:pPr>
            <w:r w:rsidRPr="00631CB4">
              <w:t xml:space="preserve">Báo điện tử Đảng Cộng Sản Việt Nam </w:t>
            </w:r>
          </w:p>
        </w:tc>
        <w:tc>
          <w:tcPr>
            <w:tcW w:w="1710" w:type="dxa"/>
            <w:tcBorders>
              <w:top w:val="single" w:sz="12" w:space="0" w:color="auto"/>
            </w:tcBorders>
          </w:tcPr>
          <w:p w14:paraId="0E30D087" w14:textId="05FA698B" w:rsidR="00D24B7C" w:rsidRPr="00631CB4" w:rsidRDefault="00D24B7C" w:rsidP="00AE2B22">
            <w:pPr>
              <w:cnfStyle w:val="100000000000" w:firstRow="1" w:lastRow="0" w:firstColumn="0" w:lastColumn="0" w:oddVBand="0" w:evenVBand="0" w:oddHBand="0" w:evenHBand="0" w:firstRowFirstColumn="0" w:firstRowLastColumn="0" w:lastRowFirstColumn="0" w:lastRowLastColumn="0"/>
            </w:pPr>
            <w:r w:rsidRPr="00631CB4">
              <w:t>Báo Chính Phủ</w:t>
            </w:r>
          </w:p>
        </w:tc>
        <w:tc>
          <w:tcPr>
            <w:tcW w:w="1530" w:type="dxa"/>
            <w:tcBorders>
              <w:top w:val="single" w:sz="12" w:space="0" w:color="auto"/>
            </w:tcBorders>
          </w:tcPr>
          <w:p w14:paraId="01BC8245" w14:textId="5CAC9A45" w:rsidR="00D24B7C" w:rsidRPr="00631CB4" w:rsidRDefault="00D24B7C" w:rsidP="00AE2B22">
            <w:pPr>
              <w:cnfStyle w:val="100000000000" w:firstRow="1" w:lastRow="0" w:firstColumn="0" w:lastColumn="0" w:oddVBand="0" w:evenVBand="0" w:oddHBand="0" w:evenHBand="0" w:firstRowFirstColumn="0" w:firstRowLastColumn="0" w:lastRowFirstColumn="0" w:lastRowLastColumn="0"/>
            </w:pPr>
            <w:r w:rsidRPr="00631CB4">
              <w:t>VnExpress</w:t>
            </w:r>
          </w:p>
        </w:tc>
        <w:tc>
          <w:tcPr>
            <w:tcW w:w="1465" w:type="dxa"/>
            <w:tcBorders>
              <w:top w:val="single" w:sz="12" w:space="0" w:color="auto"/>
            </w:tcBorders>
          </w:tcPr>
          <w:p w14:paraId="37DE3F86" w14:textId="7C90880F" w:rsidR="00D24B7C" w:rsidRPr="00631CB4" w:rsidRDefault="00D24B7C" w:rsidP="00AE2B22">
            <w:pPr>
              <w:cnfStyle w:val="100000000000" w:firstRow="1" w:lastRow="0" w:firstColumn="0" w:lastColumn="0" w:oddVBand="0" w:evenVBand="0" w:oddHBand="0" w:evenHBand="0" w:firstRowFirstColumn="0" w:firstRowLastColumn="0" w:lastRowFirstColumn="0" w:lastRowLastColumn="0"/>
            </w:pPr>
            <w:r w:rsidRPr="00631CB4">
              <w:t>Dân Trí</w:t>
            </w:r>
          </w:p>
        </w:tc>
        <w:tc>
          <w:tcPr>
            <w:tcW w:w="1590" w:type="dxa"/>
            <w:tcBorders>
              <w:top w:val="single" w:sz="12" w:space="0" w:color="auto"/>
            </w:tcBorders>
          </w:tcPr>
          <w:p w14:paraId="6437C2D5" w14:textId="344A5192" w:rsidR="00D24B7C" w:rsidRPr="00631CB4" w:rsidRDefault="00D24B7C" w:rsidP="00AE2B22">
            <w:pPr>
              <w:cnfStyle w:val="100000000000" w:firstRow="1" w:lastRow="0" w:firstColumn="0" w:lastColumn="0" w:oddVBand="0" w:evenVBand="0" w:oddHBand="0" w:evenHBand="0" w:firstRowFirstColumn="0" w:firstRowLastColumn="0" w:lastRowFirstColumn="0" w:lastRowLastColumn="0"/>
            </w:pPr>
            <w:r w:rsidRPr="00631CB4">
              <w:t>Thanh Niên</w:t>
            </w:r>
          </w:p>
        </w:tc>
      </w:tr>
      <w:tr w:rsidR="004930A9" w:rsidRPr="00631CB4" w14:paraId="5CD73016" w14:textId="77777777" w:rsidTr="00F9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Borders>
              <w:bottom w:val="single" w:sz="12" w:space="0" w:color="auto"/>
            </w:tcBorders>
            <w:shd w:val="clear" w:color="auto" w:fill="auto"/>
          </w:tcPr>
          <w:p w14:paraId="3C1BA507" w14:textId="08320B8B" w:rsidR="00D24B7C" w:rsidRPr="00631CB4" w:rsidRDefault="008E1C3F" w:rsidP="00AE2B22">
            <w:r w:rsidRPr="00631CB4">
              <w:t>English name</w:t>
            </w:r>
          </w:p>
        </w:tc>
        <w:tc>
          <w:tcPr>
            <w:tcW w:w="1653" w:type="dxa"/>
            <w:tcBorders>
              <w:bottom w:val="single" w:sz="12" w:space="0" w:color="auto"/>
            </w:tcBorders>
            <w:shd w:val="clear" w:color="auto" w:fill="auto"/>
          </w:tcPr>
          <w:p w14:paraId="0B96CFE5" w14:textId="5A0FACAB" w:rsidR="00D24B7C" w:rsidRPr="00631CB4" w:rsidRDefault="00D24B7C" w:rsidP="00AE2B22">
            <w:pPr>
              <w:cnfStyle w:val="000000100000" w:firstRow="0" w:lastRow="0" w:firstColumn="0" w:lastColumn="0" w:oddVBand="0" w:evenVBand="0" w:oddHBand="1" w:evenHBand="0" w:firstRowFirstColumn="0" w:firstRowLastColumn="0" w:lastRowFirstColumn="0" w:lastRowLastColumn="0"/>
              <w:rPr>
                <w:i/>
                <w:iCs/>
              </w:rPr>
            </w:pPr>
            <w:r w:rsidRPr="00631CB4">
              <w:rPr>
                <w:i/>
                <w:iCs/>
              </w:rPr>
              <w:t>The electronic news portal of the Vietnam Communist Party</w:t>
            </w:r>
          </w:p>
        </w:tc>
        <w:tc>
          <w:tcPr>
            <w:tcW w:w="1710" w:type="dxa"/>
            <w:tcBorders>
              <w:bottom w:val="single" w:sz="12" w:space="0" w:color="auto"/>
            </w:tcBorders>
            <w:shd w:val="clear" w:color="auto" w:fill="auto"/>
          </w:tcPr>
          <w:p w14:paraId="33B22935" w14:textId="2BDD06D8" w:rsidR="00D24B7C" w:rsidRPr="00631CB4" w:rsidRDefault="00D24B7C" w:rsidP="00AE2B22">
            <w:pPr>
              <w:cnfStyle w:val="000000100000" w:firstRow="0" w:lastRow="0" w:firstColumn="0" w:lastColumn="0" w:oddVBand="0" w:evenVBand="0" w:oddHBand="1" w:evenHBand="0" w:firstRowFirstColumn="0" w:firstRowLastColumn="0" w:lastRowFirstColumn="0" w:lastRowLastColumn="0"/>
              <w:rPr>
                <w:i/>
                <w:iCs/>
              </w:rPr>
            </w:pPr>
            <w:r w:rsidRPr="00631CB4">
              <w:rPr>
                <w:i/>
                <w:iCs/>
              </w:rPr>
              <w:t>Government News Portal</w:t>
            </w:r>
          </w:p>
        </w:tc>
        <w:tc>
          <w:tcPr>
            <w:tcW w:w="1530" w:type="dxa"/>
            <w:tcBorders>
              <w:bottom w:val="single" w:sz="12" w:space="0" w:color="auto"/>
            </w:tcBorders>
            <w:shd w:val="clear" w:color="auto" w:fill="auto"/>
          </w:tcPr>
          <w:p w14:paraId="54E3A5C0" w14:textId="3C5D7595" w:rsidR="00D24B7C" w:rsidRPr="00631CB4" w:rsidRDefault="008E1C3F" w:rsidP="00AE2B22">
            <w:pPr>
              <w:cnfStyle w:val="000000100000" w:firstRow="0" w:lastRow="0" w:firstColumn="0" w:lastColumn="0" w:oddVBand="0" w:evenVBand="0" w:oddHBand="1" w:evenHBand="0" w:firstRowFirstColumn="0" w:firstRowLastColumn="0" w:lastRowFirstColumn="0" w:lastRowLastColumn="0"/>
              <w:rPr>
                <w:i/>
                <w:iCs/>
              </w:rPr>
            </w:pPr>
            <w:r w:rsidRPr="00631CB4">
              <w:rPr>
                <w:i/>
                <w:iCs/>
              </w:rPr>
              <w:t>VnExpress International</w:t>
            </w:r>
          </w:p>
        </w:tc>
        <w:tc>
          <w:tcPr>
            <w:tcW w:w="1465" w:type="dxa"/>
            <w:tcBorders>
              <w:bottom w:val="single" w:sz="12" w:space="0" w:color="auto"/>
            </w:tcBorders>
            <w:shd w:val="clear" w:color="auto" w:fill="auto"/>
          </w:tcPr>
          <w:p w14:paraId="3C5AAC3D" w14:textId="59E4857A" w:rsidR="00D24B7C" w:rsidRPr="00631CB4" w:rsidRDefault="008E1C3F" w:rsidP="00AE2B22">
            <w:pPr>
              <w:cnfStyle w:val="000000100000" w:firstRow="0" w:lastRow="0" w:firstColumn="0" w:lastColumn="0" w:oddVBand="0" w:evenVBand="0" w:oddHBand="1" w:evenHBand="0" w:firstRowFirstColumn="0" w:firstRowLastColumn="0" w:lastRowFirstColumn="0" w:lastRowLastColumn="0"/>
              <w:rPr>
                <w:i/>
                <w:iCs/>
              </w:rPr>
            </w:pPr>
            <w:r w:rsidRPr="00631CB4">
              <w:rPr>
                <w:i/>
                <w:iCs/>
              </w:rPr>
              <w:t>Dan Tri International</w:t>
            </w:r>
          </w:p>
        </w:tc>
        <w:tc>
          <w:tcPr>
            <w:tcW w:w="1590" w:type="dxa"/>
            <w:tcBorders>
              <w:bottom w:val="single" w:sz="12" w:space="0" w:color="auto"/>
            </w:tcBorders>
            <w:shd w:val="clear" w:color="auto" w:fill="auto"/>
          </w:tcPr>
          <w:p w14:paraId="7D8E72CD" w14:textId="3161F3A5" w:rsidR="00D24B7C" w:rsidRPr="00631CB4" w:rsidRDefault="00D24B7C" w:rsidP="00AE2B22">
            <w:pPr>
              <w:cnfStyle w:val="000000100000" w:firstRow="0" w:lastRow="0" w:firstColumn="0" w:lastColumn="0" w:oddVBand="0" w:evenVBand="0" w:oddHBand="1" w:evenHBand="0" w:firstRowFirstColumn="0" w:firstRowLastColumn="0" w:lastRowFirstColumn="0" w:lastRowLastColumn="0"/>
              <w:rPr>
                <w:i/>
                <w:iCs/>
              </w:rPr>
            </w:pPr>
            <w:r w:rsidRPr="00631CB4">
              <w:rPr>
                <w:i/>
                <w:iCs/>
              </w:rPr>
              <w:t>Young People</w:t>
            </w:r>
          </w:p>
        </w:tc>
      </w:tr>
      <w:tr w:rsidR="004930A9" w:rsidRPr="00631CB4" w14:paraId="60602FF3" w14:textId="77777777" w:rsidTr="00F95BD6">
        <w:tc>
          <w:tcPr>
            <w:cnfStyle w:val="001000000000" w:firstRow="0" w:lastRow="0" w:firstColumn="1" w:lastColumn="0" w:oddVBand="0" w:evenVBand="0" w:oddHBand="0" w:evenHBand="0" w:firstRowFirstColumn="0" w:firstRowLastColumn="0" w:lastRowFirstColumn="0" w:lastRowLastColumn="0"/>
            <w:tcW w:w="1402" w:type="dxa"/>
            <w:tcBorders>
              <w:top w:val="single" w:sz="12" w:space="0" w:color="auto"/>
            </w:tcBorders>
            <w:shd w:val="clear" w:color="auto" w:fill="F2F2F2" w:themeFill="background1" w:themeFillShade="F2"/>
          </w:tcPr>
          <w:p w14:paraId="2D7CA9BC" w14:textId="1DC71177" w:rsidR="008E1C3F" w:rsidRPr="00631CB4" w:rsidRDefault="008E1C3F" w:rsidP="00AE2B22">
            <w:r w:rsidRPr="00631CB4">
              <w:t>Head organization</w:t>
            </w:r>
          </w:p>
        </w:tc>
        <w:tc>
          <w:tcPr>
            <w:tcW w:w="1653" w:type="dxa"/>
            <w:tcBorders>
              <w:top w:val="single" w:sz="12" w:space="0" w:color="auto"/>
            </w:tcBorders>
            <w:shd w:val="clear" w:color="auto" w:fill="F2F2F2" w:themeFill="background1" w:themeFillShade="F2"/>
          </w:tcPr>
          <w:p w14:paraId="2288637F" w14:textId="2DC14057"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Vietnam Communist Party</w:t>
            </w:r>
          </w:p>
        </w:tc>
        <w:tc>
          <w:tcPr>
            <w:tcW w:w="1710" w:type="dxa"/>
            <w:tcBorders>
              <w:top w:val="single" w:sz="12" w:space="0" w:color="auto"/>
            </w:tcBorders>
            <w:shd w:val="clear" w:color="auto" w:fill="F2F2F2" w:themeFill="background1" w:themeFillShade="F2"/>
          </w:tcPr>
          <w:p w14:paraId="655DBC93" w14:textId="396A8E19"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Government of Vietnam</w:t>
            </w:r>
          </w:p>
        </w:tc>
        <w:tc>
          <w:tcPr>
            <w:tcW w:w="1530" w:type="dxa"/>
            <w:tcBorders>
              <w:top w:val="single" w:sz="12" w:space="0" w:color="auto"/>
            </w:tcBorders>
            <w:shd w:val="clear" w:color="auto" w:fill="F2F2F2" w:themeFill="background1" w:themeFillShade="F2"/>
          </w:tcPr>
          <w:p w14:paraId="58185181" w14:textId="5120FD82"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FPT Corporation</w:t>
            </w:r>
          </w:p>
        </w:tc>
        <w:tc>
          <w:tcPr>
            <w:tcW w:w="1465" w:type="dxa"/>
            <w:tcBorders>
              <w:top w:val="single" w:sz="12" w:space="0" w:color="auto"/>
            </w:tcBorders>
            <w:shd w:val="clear" w:color="auto" w:fill="F2F2F2" w:themeFill="background1" w:themeFillShade="F2"/>
          </w:tcPr>
          <w:p w14:paraId="37FBB69A" w14:textId="0BE91F81"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Ministry of Labor, Invalids, and Social Affairs</w:t>
            </w:r>
          </w:p>
        </w:tc>
        <w:tc>
          <w:tcPr>
            <w:tcW w:w="1590" w:type="dxa"/>
            <w:tcBorders>
              <w:top w:val="single" w:sz="12" w:space="0" w:color="auto"/>
            </w:tcBorders>
            <w:shd w:val="clear" w:color="auto" w:fill="F2F2F2" w:themeFill="background1" w:themeFillShade="F2"/>
          </w:tcPr>
          <w:p w14:paraId="4E990BA2" w14:textId="7381DEC4"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Vietnam Youth Federation</w:t>
            </w:r>
          </w:p>
        </w:tc>
      </w:tr>
      <w:tr w:rsidR="004930A9" w:rsidRPr="00631CB4" w14:paraId="1818CA94" w14:textId="77777777" w:rsidTr="0049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FFFFFF" w:themeFill="background1"/>
          </w:tcPr>
          <w:p w14:paraId="425C146B" w14:textId="7DBF0476" w:rsidR="008E1C3F" w:rsidRPr="00631CB4" w:rsidRDefault="008E1C3F" w:rsidP="00AE2B22">
            <w:r w:rsidRPr="00631CB4">
              <w:t>Web site</w:t>
            </w:r>
          </w:p>
        </w:tc>
        <w:tc>
          <w:tcPr>
            <w:tcW w:w="1653" w:type="dxa"/>
            <w:shd w:val="clear" w:color="auto" w:fill="FFFFFF" w:themeFill="background1"/>
          </w:tcPr>
          <w:p w14:paraId="61882C41" w14:textId="16966079" w:rsidR="008E1C3F" w:rsidRPr="00631CB4" w:rsidRDefault="008E1C3F" w:rsidP="00AE2B22">
            <w:pPr>
              <w:cnfStyle w:val="000000100000" w:firstRow="0" w:lastRow="0" w:firstColumn="0" w:lastColumn="0" w:oddVBand="0" w:evenVBand="0" w:oddHBand="1" w:evenHBand="0" w:firstRowFirstColumn="0" w:firstRowLastColumn="0" w:lastRowFirstColumn="0" w:lastRowLastColumn="0"/>
            </w:pPr>
            <w:r w:rsidRPr="00631CB4">
              <w:t>dangcongsan.vn</w:t>
            </w:r>
          </w:p>
        </w:tc>
        <w:tc>
          <w:tcPr>
            <w:tcW w:w="1710" w:type="dxa"/>
            <w:shd w:val="clear" w:color="auto" w:fill="FFFFFF" w:themeFill="background1"/>
          </w:tcPr>
          <w:p w14:paraId="40169C38" w14:textId="5EEF9D13"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b</w:t>
            </w:r>
            <w:r w:rsidR="008E1C3F" w:rsidRPr="00631CB4">
              <w:t>aochinhphu.vn</w:t>
            </w:r>
          </w:p>
        </w:tc>
        <w:tc>
          <w:tcPr>
            <w:tcW w:w="1530" w:type="dxa"/>
            <w:shd w:val="clear" w:color="auto" w:fill="FFFFFF" w:themeFill="background1"/>
          </w:tcPr>
          <w:p w14:paraId="3E73EBAF" w14:textId="5C67AAC0"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v</w:t>
            </w:r>
            <w:r w:rsidR="008E1C3F" w:rsidRPr="00631CB4">
              <w:t>nexpress.net</w:t>
            </w:r>
          </w:p>
        </w:tc>
        <w:tc>
          <w:tcPr>
            <w:tcW w:w="1465" w:type="dxa"/>
            <w:shd w:val="clear" w:color="auto" w:fill="FFFFFF" w:themeFill="background1"/>
          </w:tcPr>
          <w:p w14:paraId="00255C2A" w14:textId="12BA0FEB"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d</w:t>
            </w:r>
            <w:r w:rsidR="008E1C3F" w:rsidRPr="00631CB4">
              <w:t>antri.com.vn</w:t>
            </w:r>
          </w:p>
        </w:tc>
        <w:tc>
          <w:tcPr>
            <w:tcW w:w="1590" w:type="dxa"/>
            <w:shd w:val="clear" w:color="auto" w:fill="FFFFFF" w:themeFill="background1"/>
          </w:tcPr>
          <w:p w14:paraId="344D6497" w14:textId="5C432AF1"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t</w:t>
            </w:r>
            <w:r w:rsidR="008E1C3F" w:rsidRPr="00631CB4">
              <w:t>hanhnien.vn</w:t>
            </w:r>
          </w:p>
        </w:tc>
      </w:tr>
      <w:tr w:rsidR="004930A9" w:rsidRPr="00631CB4" w14:paraId="542ADD84" w14:textId="77777777" w:rsidTr="004930A9">
        <w:tc>
          <w:tcPr>
            <w:cnfStyle w:val="001000000000" w:firstRow="0" w:lastRow="0" w:firstColumn="1" w:lastColumn="0" w:oddVBand="0" w:evenVBand="0" w:oddHBand="0" w:evenHBand="0" w:firstRowFirstColumn="0" w:firstRowLastColumn="0" w:lastRowFirstColumn="0" w:lastRowLastColumn="0"/>
            <w:tcW w:w="1402" w:type="dxa"/>
            <w:shd w:val="clear" w:color="auto" w:fill="F2F2F2" w:themeFill="background1" w:themeFillShade="F2"/>
          </w:tcPr>
          <w:p w14:paraId="7C1D309A" w14:textId="4E6D483C" w:rsidR="008E1C3F" w:rsidRPr="00631CB4" w:rsidRDefault="008E1C3F" w:rsidP="00AE2B22">
            <w:r w:rsidRPr="00631CB4">
              <w:t>Date</w:t>
            </w:r>
          </w:p>
        </w:tc>
        <w:tc>
          <w:tcPr>
            <w:tcW w:w="1653" w:type="dxa"/>
            <w:shd w:val="clear" w:color="auto" w:fill="F2F2F2" w:themeFill="background1" w:themeFillShade="F2"/>
          </w:tcPr>
          <w:p w14:paraId="06DE75C4" w14:textId="296EF058"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01/31/2000</w:t>
            </w:r>
          </w:p>
        </w:tc>
        <w:tc>
          <w:tcPr>
            <w:tcW w:w="1710" w:type="dxa"/>
            <w:shd w:val="clear" w:color="auto" w:fill="F2F2F2" w:themeFill="background1" w:themeFillShade="F2"/>
          </w:tcPr>
          <w:p w14:paraId="1F589062" w14:textId="751AA639"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01/10/2006</w:t>
            </w:r>
          </w:p>
        </w:tc>
        <w:tc>
          <w:tcPr>
            <w:tcW w:w="1530" w:type="dxa"/>
            <w:shd w:val="clear" w:color="auto" w:fill="F2F2F2" w:themeFill="background1" w:themeFillShade="F2"/>
          </w:tcPr>
          <w:p w14:paraId="23A7D193" w14:textId="56588185"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02/26/2001</w:t>
            </w:r>
          </w:p>
        </w:tc>
        <w:tc>
          <w:tcPr>
            <w:tcW w:w="1465" w:type="dxa"/>
            <w:shd w:val="clear" w:color="auto" w:fill="F2F2F2" w:themeFill="background1" w:themeFillShade="F2"/>
          </w:tcPr>
          <w:p w14:paraId="781FC34C" w14:textId="28ED95CB"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07/2005</w:t>
            </w:r>
          </w:p>
        </w:tc>
        <w:tc>
          <w:tcPr>
            <w:tcW w:w="1590" w:type="dxa"/>
            <w:shd w:val="clear" w:color="auto" w:fill="F2F2F2" w:themeFill="background1" w:themeFillShade="F2"/>
          </w:tcPr>
          <w:p w14:paraId="75944513" w14:textId="6D50FF22"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12/01/2003</w:t>
            </w:r>
          </w:p>
        </w:tc>
      </w:tr>
      <w:tr w:rsidR="004930A9" w:rsidRPr="00631CB4" w14:paraId="62729A5A" w14:textId="77777777" w:rsidTr="004930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FFFFFF" w:themeFill="background1"/>
          </w:tcPr>
          <w:p w14:paraId="57EF5D08" w14:textId="5CC3E3EF" w:rsidR="008E1C3F" w:rsidRPr="00631CB4" w:rsidRDefault="008E1C3F" w:rsidP="00AE2B22">
            <w:r w:rsidRPr="00631CB4">
              <w:t>Traffic rank</w:t>
            </w:r>
          </w:p>
        </w:tc>
        <w:tc>
          <w:tcPr>
            <w:tcW w:w="1653" w:type="dxa"/>
            <w:shd w:val="clear" w:color="auto" w:fill="FFFFFF" w:themeFill="background1"/>
          </w:tcPr>
          <w:p w14:paraId="14D0DDFE" w14:textId="379CCDDC" w:rsidR="008E1C3F" w:rsidRPr="00631CB4" w:rsidRDefault="003817DA" w:rsidP="00AE2B22">
            <w:pPr>
              <w:cnfStyle w:val="000000100000" w:firstRow="0" w:lastRow="0" w:firstColumn="0" w:lastColumn="0" w:oddVBand="0" w:evenVBand="0" w:oddHBand="1" w:evenHBand="0" w:firstRowFirstColumn="0" w:firstRowLastColumn="0" w:lastRowFirstColumn="0" w:lastRowLastColumn="0"/>
            </w:pPr>
            <w:r w:rsidRPr="00631CB4">
              <w:t>#</w:t>
            </w:r>
            <w:r w:rsidR="00224833" w:rsidRPr="00631CB4">
              <w:t>830</w:t>
            </w:r>
          </w:p>
        </w:tc>
        <w:tc>
          <w:tcPr>
            <w:tcW w:w="1710" w:type="dxa"/>
            <w:shd w:val="clear" w:color="auto" w:fill="FFFFFF" w:themeFill="background1"/>
          </w:tcPr>
          <w:p w14:paraId="2BE103D6" w14:textId="1DA2AB68"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w:t>
            </w:r>
            <w:r w:rsidR="00224833" w:rsidRPr="00631CB4">
              <w:t>720</w:t>
            </w:r>
          </w:p>
        </w:tc>
        <w:tc>
          <w:tcPr>
            <w:tcW w:w="1530" w:type="dxa"/>
            <w:shd w:val="clear" w:color="auto" w:fill="FFFFFF" w:themeFill="background1"/>
          </w:tcPr>
          <w:p w14:paraId="725CE2CF" w14:textId="3904BDC5" w:rsidR="008E1C3F" w:rsidRPr="00631CB4" w:rsidRDefault="008E1C3F" w:rsidP="00AE2B22">
            <w:pPr>
              <w:cnfStyle w:val="000000100000" w:firstRow="0" w:lastRow="0" w:firstColumn="0" w:lastColumn="0" w:oddVBand="0" w:evenVBand="0" w:oddHBand="1" w:evenHBand="0" w:firstRowFirstColumn="0" w:firstRowLastColumn="0" w:lastRowFirstColumn="0" w:lastRowLastColumn="0"/>
            </w:pPr>
            <w:r w:rsidRPr="00631CB4">
              <w:t>#</w:t>
            </w:r>
            <w:r w:rsidR="00224833" w:rsidRPr="00631CB4">
              <w:t>7</w:t>
            </w:r>
          </w:p>
        </w:tc>
        <w:tc>
          <w:tcPr>
            <w:tcW w:w="1465" w:type="dxa"/>
            <w:shd w:val="clear" w:color="auto" w:fill="FFFFFF" w:themeFill="background1"/>
          </w:tcPr>
          <w:p w14:paraId="707616A2" w14:textId="1A45F322" w:rsidR="008E1C3F" w:rsidRPr="00631CB4" w:rsidRDefault="008E1C3F" w:rsidP="00AE2B22">
            <w:pPr>
              <w:cnfStyle w:val="000000100000" w:firstRow="0" w:lastRow="0" w:firstColumn="0" w:lastColumn="0" w:oddVBand="0" w:evenVBand="0" w:oddHBand="1" w:evenHBand="0" w:firstRowFirstColumn="0" w:firstRowLastColumn="0" w:lastRowFirstColumn="0" w:lastRowLastColumn="0"/>
            </w:pPr>
            <w:r w:rsidRPr="00631CB4">
              <w:t>#</w:t>
            </w:r>
            <w:r w:rsidR="00224833" w:rsidRPr="00631CB4">
              <w:t>20</w:t>
            </w:r>
          </w:p>
        </w:tc>
        <w:tc>
          <w:tcPr>
            <w:tcW w:w="1590" w:type="dxa"/>
            <w:shd w:val="clear" w:color="auto" w:fill="FFFFFF" w:themeFill="background1"/>
          </w:tcPr>
          <w:p w14:paraId="7D4F335E" w14:textId="2E478A1D" w:rsidR="008E1C3F" w:rsidRPr="00631CB4" w:rsidRDefault="008E1C3F" w:rsidP="00AE2B22">
            <w:pPr>
              <w:cnfStyle w:val="000000100000" w:firstRow="0" w:lastRow="0" w:firstColumn="0" w:lastColumn="0" w:oddVBand="0" w:evenVBand="0" w:oddHBand="1" w:evenHBand="0" w:firstRowFirstColumn="0" w:firstRowLastColumn="0" w:lastRowFirstColumn="0" w:lastRowLastColumn="0"/>
            </w:pPr>
            <w:r w:rsidRPr="00631CB4">
              <w:t>#2</w:t>
            </w:r>
            <w:r w:rsidR="00114922" w:rsidRPr="00631CB4">
              <w:t>6</w:t>
            </w:r>
          </w:p>
        </w:tc>
      </w:tr>
      <w:tr w:rsidR="004930A9" w:rsidRPr="00631CB4" w14:paraId="157877C5" w14:textId="77777777" w:rsidTr="004930A9">
        <w:tc>
          <w:tcPr>
            <w:cnfStyle w:val="001000000000" w:firstRow="0" w:lastRow="0" w:firstColumn="1" w:lastColumn="0" w:oddVBand="0" w:evenVBand="0" w:oddHBand="0" w:evenHBand="0" w:firstRowFirstColumn="0" w:firstRowLastColumn="0" w:lastRowFirstColumn="0" w:lastRowLastColumn="0"/>
            <w:tcW w:w="1402" w:type="dxa"/>
            <w:shd w:val="clear" w:color="auto" w:fill="F2F2F2" w:themeFill="background1" w:themeFillShade="F2"/>
          </w:tcPr>
          <w:p w14:paraId="4C1B2433" w14:textId="6A0C48B0" w:rsidR="008E1C3F" w:rsidRPr="00631CB4" w:rsidRDefault="008E1C3F" w:rsidP="00AE2B22">
            <w:r w:rsidRPr="00631CB4">
              <w:t>Category rank</w:t>
            </w:r>
          </w:p>
        </w:tc>
        <w:tc>
          <w:tcPr>
            <w:tcW w:w="1653" w:type="dxa"/>
            <w:shd w:val="clear" w:color="auto" w:fill="F2F2F2" w:themeFill="background1" w:themeFillShade="F2"/>
          </w:tcPr>
          <w:p w14:paraId="48489B48" w14:textId="074D4851" w:rsidR="008E1C3F" w:rsidRPr="00631CB4" w:rsidRDefault="003817DA" w:rsidP="00AE2B22">
            <w:pPr>
              <w:cnfStyle w:val="000000000000" w:firstRow="0" w:lastRow="0" w:firstColumn="0" w:lastColumn="0" w:oddVBand="0" w:evenVBand="0" w:oddHBand="0" w:evenHBand="0" w:firstRowFirstColumn="0" w:firstRowLastColumn="0" w:lastRowFirstColumn="0" w:lastRowLastColumn="0"/>
            </w:pPr>
            <w:r w:rsidRPr="00631CB4">
              <w:t>#</w:t>
            </w:r>
            <w:r w:rsidR="00933192" w:rsidRPr="00631CB4">
              <w:t>66</w:t>
            </w:r>
          </w:p>
        </w:tc>
        <w:tc>
          <w:tcPr>
            <w:tcW w:w="1710" w:type="dxa"/>
            <w:shd w:val="clear" w:color="auto" w:fill="F2F2F2" w:themeFill="background1" w:themeFillShade="F2"/>
          </w:tcPr>
          <w:p w14:paraId="247A026F" w14:textId="4946D2F0" w:rsidR="008E1C3F" w:rsidRPr="00631CB4" w:rsidRDefault="00313EF9" w:rsidP="00AE2B22">
            <w:pPr>
              <w:cnfStyle w:val="000000000000" w:firstRow="0" w:lastRow="0" w:firstColumn="0" w:lastColumn="0" w:oddVBand="0" w:evenVBand="0" w:oddHBand="0" w:evenHBand="0" w:firstRowFirstColumn="0" w:firstRowLastColumn="0" w:lastRowFirstColumn="0" w:lastRowLastColumn="0"/>
            </w:pPr>
            <w:r w:rsidRPr="00631CB4">
              <w:t>#</w:t>
            </w:r>
            <w:r w:rsidR="00224833" w:rsidRPr="00631CB4">
              <w:t>55</w:t>
            </w:r>
          </w:p>
        </w:tc>
        <w:tc>
          <w:tcPr>
            <w:tcW w:w="1530" w:type="dxa"/>
            <w:shd w:val="clear" w:color="auto" w:fill="F2F2F2" w:themeFill="background1" w:themeFillShade="F2"/>
          </w:tcPr>
          <w:p w14:paraId="77BC17AA" w14:textId="6894EAD3"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#1</w:t>
            </w:r>
          </w:p>
        </w:tc>
        <w:tc>
          <w:tcPr>
            <w:tcW w:w="1465" w:type="dxa"/>
            <w:shd w:val="clear" w:color="auto" w:fill="F2F2F2" w:themeFill="background1" w:themeFillShade="F2"/>
          </w:tcPr>
          <w:p w14:paraId="05E4CF92" w14:textId="28E6EBDE"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w:t>
            </w:r>
            <w:r w:rsidR="00224833" w:rsidRPr="00631CB4">
              <w:t>4</w:t>
            </w:r>
          </w:p>
        </w:tc>
        <w:tc>
          <w:tcPr>
            <w:tcW w:w="1590" w:type="dxa"/>
            <w:shd w:val="clear" w:color="auto" w:fill="F2F2F2" w:themeFill="background1" w:themeFillShade="F2"/>
          </w:tcPr>
          <w:p w14:paraId="35FBBC6D" w14:textId="18A051E6" w:rsidR="008E1C3F" w:rsidRPr="00631CB4" w:rsidRDefault="008E1C3F" w:rsidP="00AE2B22">
            <w:pPr>
              <w:cnfStyle w:val="000000000000" w:firstRow="0" w:lastRow="0" w:firstColumn="0" w:lastColumn="0" w:oddVBand="0" w:evenVBand="0" w:oddHBand="0" w:evenHBand="0" w:firstRowFirstColumn="0" w:firstRowLastColumn="0" w:lastRowFirstColumn="0" w:lastRowLastColumn="0"/>
            </w:pPr>
            <w:r w:rsidRPr="00631CB4">
              <w:t>#</w:t>
            </w:r>
            <w:r w:rsidR="00114922" w:rsidRPr="00631CB4">
              <w:t>5</w:t>
            </w:r>
          </w:p>
        </w:tc>
      </w:tr>
      <w:tr w:rsidR="004930A9" w:rsidRPr="00631CB4" w14:paraId="2BB29288" w14:textId="77777777" w:rsidTr="00F95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Borders>
              <w:bottom w:val="single" w:sz="12" w:space="0" w:color="auto"/>
            </w:tcBorders>
            <w:shd w:val="clear" w:color="auto" w:fill="FFFFFF" w:themeFill="background1"/>
          </w:tcPr>
          <w:p w14:paraId="670FF246" w14:textId="514115A8" w:rsidR="008E1C3F" w:rsidRPr="00631CB4" w:rsidRDefault="00224833" w:rsidP="00AE2B22">
            <w:r w:rsidRPr="00631CB4">
              <w:t>Average 3-month visits (June-August 2022)</w:t>
            </w:r>
          </w:p>
        </w:tc>
        <w:tc>
          <w:tcPr>
            <w:tcW w:w="1653" w:type="dxa"/>
            <w:tcBorders>
              <w:bottom w:val="single" w:sz="12" w:space="0" w:color="auto"/>
            </w:tcBorders>
            <w:shd w:val="clear" w:color="auto" w:fill="FFFFFF" w:themeFill="background1"/>
          </w:tcPr>
          <w:p w14:paraId="69CE6263" w14:textId="22ECAB9F" w:rsidR="008E1C3F" w:rsidRPr="00631CB4" w:rsidRDefault="003817DA" w:rsidP="00AE2B22">
            <w:pPr>
              <w:cnfStyle w:val="000000100000" w:firstRow="0" w:lastRow="0" w:firstColumn="0" w:lastColumn="0" w:oddVBand="0" w:evenVBand="0" w:oddHBand="1" w:evenHBand="0" w:firstRowFirstColumn="0" w:firstRowLastColumn="0" w:lastRowFirstColumn="0" w:lastRowLastColumn="0"/>
            </w:pPr>
            <w:r w:rsidRPr="00631CB4">
              <w:t>1.</w:t>
            </w:r>
            <w:r w:rsidR="00224833" w:rsidRPr="00631CB4">
              <w:t>6</w:t>
            </w:r>
            <w:r w:rsidRPr="00631CB4">
              <w:t xml:space="preserve"> million</w:t>
            </w:r>
          </w:p>
        </w:tc>
        <w:tc>
          <w:tcPr>
            <w:tcW w:w="1710" w:type="dxa"/>
            <w:tcBorders>
              <w:bottom w:val="single" w:sz="12" w:space="0" w:color="auto"/>
            </w:tcBorders>
            <w:shd w:val="clear" w:color="auto" w:fill="FFFFFF" w:themeFill="background1"/>
          </w:tcPr>
          <w:p w14:paraId="2DA14C94" w14:textId="6AE9A836" w:rsidR="008E1C3F" w:rsidRPr="00631CB4" w:rsidRDefault="00313EF9" w:rsidP="00AE2B22">
            <w:pPr>
              <w:cnfStyle w:val="000000100000" w:firstRow="0" w:lastRow="0" w:firstColumn="0" w:lastColumn="0" w:oddVBand="0" w:evenVBand="0" w:oddHBand="1" w:evenHBand="0" w:firstRowFirstColumn="0" w:firstRowLastColumn="0" w:lastRowFirstColumn="0" w:lastRowLastColumn="0"/>
            </w:pPr>
            <w:r w:rsidRPr="00631CB4">
              <w:t>3.</w:t>
            </w:r>
            <w:r w:rsidR="00224833" w:rsidRPr="00631CB4">
              <w:t>1</w:t>
            </w:r>
            <w:r w:rsidRPr="00631CB4">
              <w:t xml:space="preserve"> million</w:t>
            </w:r>
          </w:p>
        </w:tc>
        <w:tc>
          <w:tcPr>
            <w:tcW w:w="1530" w:type="dxa"/>
            <w:tcBorders>
              <w:bottom w:val="single" w:sz="12" w:space="0" w:color="auto"/>
            </w:tcBorders>
            <w:shd w:val="clear" w:color="auto" w:fill="FFFFFF" w:themeFill="background1"/>
          </w:tcPr>
          <w:p w14:paraId="200390BA" w14:textId="5639AA76" w:rsidR="008E1C3F" w:rsidRPr="00631CB4" w:rsidRDefault="008E1C3F" w:rsidP="00AE2B22">
            <w:pPr>
              <w:cnfStyle w:val="000000100000" w:firstRow="0" w:lastRow="0" w:firstColumn="0" w:lastColumn="0" w:oddVBand="0" w:evenVBand="0" w:oddHBand="1" w:evenHBand="0" w:firstRowFirstColumn="0" w:firstRowLastColumn="0" w:lastRowFirstColumn="0" w:lastRowLastColumn="0"/>
            </w:pPr>
            <w:r w:rsidRPr="00631CB4">
              <w:t>1</w:t>
            </w:r>
            <w:r w:rsidR="00224833" w:rsidRPr="00631CB4">
              <w:t>68</w:t>
            </w:r>
            <w:r w:rsidRPr="00631CB4">
              <w:t xml:space="preserve"> million</w:t>
            </w:r>
          </w:p>
        </w:tc>
        <w:tc>
          <w:tcPr>
            <w:tcW w:w="1465" w:type="dxa"/>
            <w:tcBorders>
              <w:bottom w:val="single" w:sz="12" w:space="0" w:color="auto"/>
            </w:tcBorders>
            <w:shd w:val="clear" w:color="auto" w:fill="FFFFFF" w:themeFill="background1"/>
          </w:tcPr>
          <w:p w14:paraId="43D3E392" w14:textId="4116F7D1" w:rsidR="008E1C3F" w:rsidRPr="00631CB4" w:rsidRDefault="00224833" w:rsidP="00AE2B22">
            <w:pPr>
              <w:cnfStyle w:val="000000100000" w:firstRow="0" w:lastRow="0" w:firstColumn="0" w:lastColumn="0" w:oddVBand="0" w:evenVBand="0" w:oddHBand="1" w:evenHBand="0" w:firstRowFirstColumn="0" w:firstRowLastColumn="0" w:lastRowFirstColumn="0" w:lastRowLastColumn="0"/>
            </w:pPr>
            <w:r w:rsidRPr="00631CB4">
              <w:t>72.9</w:t>
            </w:r>
            <w:r w:rsidR="008E1C3F" w:rsidRPr="00631CB4">
              <w:t xml:space="preserve"> million</w:t>
            </w:r>
          </w:p>
        </w:tc>
        <w:tc>
          <w:tcPr>
            <w:tcW w:w="1590" w:type="dxa"/>
            <w:tcBorders>
              <w:bottom w:val="single" w:sz="12" w:space="0" w:color="auto"/>
            </w:tcBorders>
            <w:shd w:val="clear" w:color="auto" w:fill="FFFFFF" w:themeFill="background1"/>
          </w:tcPr>
          <w:p w14:paraId="32CE3421" w14:textId="13575838" w:rsidR="008E1C3F" w:rsidRPr="00631CB4" w:rsidRDefault="00114922" w:rsidP="00AE2B22">
            <w:pPr>
              <w:cnfStyle w:val="000000100000" w:firstRow="0" w:lastRow="0" w:firstColumn="0" w:lastColumn="0" w:oddVBand="0" w:evenVBand="0" w:oddHBand="1" w:evenHBand="0" w:firstRowFirstColumn="0" w:firstRowLastColumn="0" w:lastRowFirstColumn="0" w:lastRowLastColumn="0"/>
            </w:pPr>
            <w:r w:rsidRPr="00631CB4">
              <w:t>72</w:t>
            </w:r>
            <w:r w:rsidR="008E1C3F" w:rsidRPr="00631CB4">
              <w:t xml:space="preserve"> million</w:t>
            </w:r>
          </w:p>
        </w:tc>
      </w:tr>
      <w:tr w:rsidR="00F95BD6" w:rsidRPr="00631CB4" w14:paraId="37B68D39" w14:textId="77777777" w:rsidTr="00F12246">
        <w:tc>
          <w:tcPr>
            <w:cnfStyle w:val="001000000000" w:firstRow="0" w:lastRow="0" w:firstColumn="1" w:lastColumn="0" w:oddVBand="0" w:evenVBand="0" w:oddHBand="0" w:evenHBand="0" w:firstRowFirstColumn="0" w:firstRowLastColumn="0" w:lastRowFirstColumn="0" w:lastRowLastColumn="0"/>
            <w:tcW w:w="1402" w:type="dxa"/>
            <w:tcBorders>
              <w:top w:val="single" w:sz="12" w:space="0" w:color="auto"/>
            </w:tcBorders>
            <w:shd w:val="clear" w:color="auto" w:fill="FFF2CC" w:themeFill="accent4" w:themeFillTint="33"/>
          </w:tcPr>
          <w:p w14:paraId="20B56F79" w14:textId="6BF4F560" w:rsidR="00F95BD6" w:rsidRPr="00631CB4" w:rsidRDefault="00F95BD6" w:rsidP="00AE2B22">
            <w:r w:rsidRPr="00631CB4">
              <w:t>Total items collected</w:t>
            </w:r>
          </w:p>
        </w:tc>
        <w:tc>
          <w:tcPr>
            <w:tcW w:w="1653" w:type="dxa"/>
            <w:tcBorders>
              <w:top w:val="single" w:sz="12" w:space="0" w:color="auto"/>
            </w:tcBorders>
            <w:shd w:val="clear" w:color="auto" w:fill="FFF2CC" w:themeFill="accent4" w:themeFillTint="33"/>
          </w:tcPr>
          <w:p w14:paraId="6B823026" w14:textId="2DC7756D" w:rsidR="00F95BD6" w:rsidRPr="00631CB4" w:rsidRDefault="00F95BD6" w:rsidP="00AE2B22">
            <w:pPr>
              <w:cnfStyle w:val="000000000000" w:firstRow="0" w:lastRow="0" w:firstColumn="0" w:lastColumn="0" w:oddVBand="0" w:evenVBand="0" w:oddHBand="0" w:evenHBand="0" w:firstRowFirstColumn="0" w:firstRowLastColumn="0" w:lastRowFirstColumn="0" w:lastRowLastColumn="0"/>
            </w:pPr>
            <w:r w:rsidRPr="00631CB4">
              <w:t>51</w:t>
            </w:r>
          </w:p>
        </w:tc>
        <w:tc>
          <w:tcPr>
            <w:tcW w:w="1710" w:type="dxa"/>
            <w:tcBorders>
              <w:top w:val="single" w:sz="12" w:space="0" w:color="auto"/>
            </w:tcBorders>
            <w:shd w:val="clear" w:color="auto" w:fill="FFF2CC" w:themeFill="accent4" w:themeFillTint="33"/>
          </w:tcPr>
          <w:p w14:paraId="7C7E0EAC" w14:textId="4426F2F8" w:rsidR="00F95BD6" w:rsidRPr="00631CB4" w:rsidRDefault="00F95BD6" w:rsidP="00AE2B22">
            <w:pPr>
              <w:cnfStyle w:val="000000000000" w:firstRow="0" w:lastRow="0" w:firstColumn="0" w:lastColumn="0" w:oddVBand="0" w:evenVBand="0" w:oddHBand="0" w:evenHBand="0" w:firstRowFirstColumn="0" w:firstRowLastColumn="0" w:lastRowFirstColumn="0" w:lastRowLastColumn="0"/>
            </w:pPr>
            <w:r w:rsidRPr="00631CB4">
              <w:t>96</w:t>
            </w:r>
          </w:p>
        </w:tc>
        <w:tc>
          <w:tcPr>
            <w:tcW w:w="1530" w:type="dxa"/>
            <w:tcBorders>
              <w:top w:val="single" w:sz="12" w:space="0" w:color="auto"/>
            </w:tcBorders>
            <w:shd w:val="clear" w:color="auto" w:fill="FFF2CC" w:themeFill="accent4" w:themeFillTint="33"/>
          </w:tcPr>
          <w:p w14:paraId="0B05D9D8" w14:textId="7D1F0C4F" w:rsidR="00F95BD6" w:rsidRPr="00631CB4" w:rsidRDefault="00FF4664" w:rsidP="00AE2B22">
            <w:pPr>
              <w:cnfStyle w:val="000000000000" w:firstRow="0" w:lastRow="0" w:firstColumn="0" w:lastColumn="0" w:oddVBand="0" w:evenVBand="0" w:oddHBand="0" w:evenHBand="0" w:firstRowFirstColumn="0" w:firstRowLastColumn="0" w:lastRowFirstColumn="0" w:lastRowLastColumn="0"/>
            </w:pPr>
            <w:r w:rsidRPr="00631CB4">
              <w:t>436</w:t>
            </w:r>
          </w:p>
        </w:tc>
        <w:tc>
          <w:tcPr>
            <w:tcW w:w="1465" w:type="dxa"/>
            <w:tcBorders>
              <w:top w:val="single" w:sz="12" w:space="0" w:color="auto"/>
            </w:tcBorders>
            <w:shd w:val="clear" w:color="auto" w:fill="FFF2CC" w:themeFill="accent4" w:themeFillTint="33"/>
          </w:tcPr>
          <w:p w14:paraId="7A82E298" w14:textId="386DCE1F" w:rsidR="00F95BD6" w:rsidRPr="00631CB4" w:rsidRDefault="00F95BD6" w:rsidP="00AE2B22">
            <w:pPr>
              <w:cnfStyle w:val="000000000000" w:firstRow="0" w:lastRow="0" w:firstColumn="0" w:lastColumn="0" w:oddVBand="0" w:evenVBand="0" w:oddHBand="0" w:evenHBand="0" w:firstRowFirstColumn="0" w:firstRowLastColumn="0" w:lastRowFirstColumn="0" w:lastRowLastColumn="0"/>
            </w:pPr>
            <w:r w:rsidRPr="00631CB4">
              <w:t>13</w:t>
            </w:r>
          </w:p>
        </w:tc>
        <w:tc>
          <w:tcPr>
            <w:tcW w:w="1590" w:type="dxa"/>
            <w:tcBorders>
              <w:top w:val="single" w:sz="12" w:space="0" w:color="auto"/>
            </w:tcBorders>
            <w:shd w:val="clear" w:color="auto" w:fill="FFF2CC" w:themeFill="accent4" w:themeFillTint="33"/>
          </w:tcPr>
          <w:p w14:paraId="0A3BEB17" w14:textId="3D55BAC6" w:rsidR="00F95BD6" w:rsidRPr="00631CB4" w:rsidRDefault="00FF4664" w:rsidP="00AE2B22">
            <w:pPr>
              <w:cnfStyle w:val="000000000000" w:firstRow="0" w:lastRow="0" w:firstColumn="0" w:lastColumn="0" w:oddVBand="0" w:evenVBand="0" w:oddHBand="0" w:evenHBand="0" w:firstRowFirstColumn="0" w:firstRowLastColumn="0" w:lastRowFirstColumn="0" w:lastRowLastColumn="0"/>
            </w:pPr>
            <w:r w:rsidRPr="00631CB4">
              <w:t>32</w:t>
            </w:r>
          </w:p>
        </w:tc>
      </w:tr>
      <w:tr w:rsidR="00F95BD6" w:rsidRPr="00631CB4" w14:paraId="272C969A" w14:textId="77777777" w:rsidTr="00F12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shd w:val="clear" w:color="auto" w:fill="FFF2CC" w:themeFill="accent4" w:themeFillTint="33"/>
          </w:tcPr>
          <w:p w14:paraId="6DF9A3A8" w14:textId="063327DD" w:rsidR="00F95BD6" w:rsidRPr="00631CB4" w:rsidRDefault="00F95BD6" w:rsidP="00AE2B22">
            <w:r w:rsidRPr="00631CB4">
              <w:t>Total relevant items</w:t>
            </w:r>
          </w:p>
        </w:tc>
        <w:tc>
          <w:tcPr>
            <w:tcW w:w="1653" w:type="dxa"/>
            <w:shd w:val="clear" w:color="auto" w:fill="FFF2CC" w:themeFill="accent4" w:themeFillTint="33"/>
          </w:tcPr>
          <w:p w14:paraId="1D08607D" w14:textId="5EE96974" w:rsidR="00F95BD6" w:rsidRPr="00631CB4" w:rsidRDefault="00A15388" w:rsidP="00AE2B22">
            <w:pPr>
              <w:cnfStyle w:val="000000100000" w:firstRow="0" w:lastRow="0" w:firstColumn="0" w:lastColumn="0" w:oddVBand="0" w:evenVBand="0" w:oddHBand="1" w:evenHBand="0" w:firstRowFirstColumn="0" w:firstRowLastColumn="0" w:lastRowFirstColumn="0" w:lastRowLastColumn="0"/>
            </w:pPr>
            <w:r w:rsidRPr="00631CB4">
              <w:t>44</w:t>
            </w:r>
          </w:p>
        </w:tc>
        <w:tc>
          <w:tcPr>
            <w:tcW w:w="1710" w:type="dxa"/>
            <w:shd w:val="clear" w:color="auto" w:fill="FFF2CC" w:themeFill="accent4" w:themeFillTint="33"/>
          </w:tcPr>
          <w:p w14:paraId="656A6A02" w14:textId="473AE09C" w:rsidR="00F95BD6" w:rsidRPr="00631CB4" w:rsidRDefault="00A15388" w:rsidP="00AE2B22">
            <w:pPr>
              <w:cnfStyle w:val="000000100000" w:firstRow="0" w:lastRow="0" w:firstColumn="0" w:lastColumn="0" w:oddVBand="0" w:evenVBand="0" w:oddHBand="1" w:evenHBand="0" w:firstRowFirstColumn="0" w:firstRowLastColumn="0" w:lastRowFirstColumn="0" w:lastRowLastColumn="0"/>
            </w:pPr>
            <w:r w:rsidRPr="00631CB4">
              <w:t>63</w:t>
            </w:r>
          </w:p>
        </w:tc>
        <w:tc>
          <w:tcPr>
            <w:tcW w:w="1530" w:type="dxa"/>
            <w:shd w:val="clear" w:color="auto" w:fill="FFF2CC" w:themeFill="accent4" w:themeFillTint="33"/>
          </w:tcPr>
          <w:p w14:paraId="3E71BD52" w14:textId="356908FB" w:rsidR="00F95BD6" w:rsidRPr="00631CB4" w:rsidRDefault="00A15388" w:rsidP="00AE2B22">
            <w:pPr>
              <w:cnfStyle w:val="000000100000" w:firstRow="0" w:lastRow="0" w:firstColumn="0" w:lastColumn="0" w:oddVBand="0" w:evenVBand="0" w:oddHBand="1" w:evenHBand="0" w:firstRowFirstColumn="0" w:firstRowLastColumn="0" w:lastRowFirstColumn="0" w:lastRowLastColumn="0"/>
            </w:pPr>
            <w:r w:rsidRPr="00631CB4">
              <w:t>193</w:t>
            </w:r>
          </w:p>
        </w:tc>
        <w:tc>
          <w:tcPr>
            <w:tcW w:w="1465" w:type="dxa"/>
            <w:shd w:val="clear" w:color="auto" w:fill="FFF2CC" w:themeFill="accent4" w:themeFillTint="33"/>
          </w:tcPr>
          <w:p w14:paraId="2C78D087" w14:textId="198A652B" w:rsidR="00F95BD6" w:rsidRPr="00631CB4" w:rsidRDefault="00A15388" w:rsidP="00AE2B22">
            <w:pPr>
              <w:cnfStyle w:val="000000100000" w:firstRow="0" w:lastRow="0" w:firstColumn="0" w:lastColumn="0" w:oddVBand="0" w:evenVBand="0" w:oddHBand="1" w:evenHBand="0" w:firstRowFirstColumn="0" w:firstRowLastColumn="0" w:lastRowFirstColumn="0" w:lastRowLastColumn="0"/>
            </w:pPr>
            <w:r w:rsidRPr="00631CB4">
              <w:t>7</w:t>
            </w:r>
          </w:p>
        </w:tc>
        <w:tc>
          <w:tcPr>
            <w:tcW w:w="1590" w:type="dxa"/>
            <w:shd w:val="clear" w:color="auto" w:fill="FFF2CC" w:themeFill="accent4" w:themeFillTint="33"/>
          </w:tcPr>
          <w:p w14:paraId="31E48770" w14:textId="61A8819E" w:rsidR="00F95BD6" w:rsidRPr="00631CB4" w:rsidRDefault="00A15388" w:rsidP="00AE2B22">
            <w:pPr>
              <w:cnfStyle w:val="000000100000" w:firstRow="0" w:lastRow="0" w:firstColumn="0" w:lastColumn="0" w:oddVBand="0" w:evenVBand="0" w:oddHBand="1" w:evenHBand="0" w:firstRowFirstColumn="0" w:firstRowLastColumn="0" w:lastRowFirstColumn="0" w:lastRowLastColumn="0"/>
            </w:pPr>
            <w:r w:rsidRPr="00631CB4">
              <w:t>17</w:t>
            </w:r>
          </w:p>
        </w:tc>
      </w:tr>
    </w:tbl>
    <w:p w14:paraId="5592FDF6" w14:textId="2D1E3554" w:rsidR="00D24B7C" w:rsidRPr="00631CB4" w:rsidRDefault="00D24B7C" w:rsidP="00AE2B22"/>
    <w:p w14:paraId="3056E75A" w14:textId="6250F521" w:rsidR="007F5B54" w:rsidRPr="00631CB4" w:rsidRDefault="00A15388" w:rsidP="00E24DE9">
      <w:pPr>
        <w:ind w:firstLine="720"/>
      </w:pPr>
      <w:r w:rsidRPr="00631CB4">
        <w:t xml:space="preserve">Figure 1 details the number of articles published by each outlet by year. The reason for </w:t>
      </w:r>
      <w:r w:rsidR="00555260" w:rsidRPr="00631CB4">
        <w:t>the unbalanced</w:t>
      </w:r>
      <w:r w:rsidRPr="00631CB4">
        <w:t xml:space="preserve"> data collection </w:t>
      </w:r>
      <w:r w:rsidR="00555260" w:rsidRPr="00631CB4">
        <w:t xml:space="preserve">is due to the limits imposed on data crawling by the news services. Certain news websites, in this case those of Dan Tri and Thanh Nien, likely limit </w:t>
      </w:r>
      <w:r w:rsidR="00E24DE9" w:rsidRPr="00631CB4">
        <w:t xml:space="preserve">the number of stories that the search can pull from their databases. </w:t>
      </w:r>
      <w:r w:rsidR="001C1095" w:rsidRPr="00631CB4">
        <w:t>According to</w:t>
      </w:r>
      <w:r w:rsidR="002618CC" w:rsidRPr="00631CB4">
        <w:t xml:space="preserve"> Figure 1</w:t>
      </w:r>
      <w:r w:rsidR="001C1095" w:rsidRPr="00631CB4">
        <w:t>,</w:t>
      </w:r>
      <w:r w:rsidR="002618CC" w:rsidRPr="00631CB4">
        <w:t xml:space="preserve"> media reporting on the topic of AI surged dramatically between 2018 and 2021</w:t>
      </w:r>
      <w:r w:rsidR="001C1095" w:rsidRPr="00631CB4">
        <w:t>. Th</w:t>
      </w:r>
      <w:r w:rsidR="00854F7D" w:rsidRPr="00631CB4">
        <w:t>e up</w:t>
      </w:r>
      <w:r w:rsidR="0049566B" w:rsidRPr="00631CB4">
        <w:t>trend</w:t>
      </w:r>
      <w:r w:rsidR="002618CC" w:rsidRPr="00631CB4">
        <w:t xml:space="preserve"> </w:t>
      </w:r>
      <w:r w:rsidR="001C1095" w:rsidRPr="00631CB4">
        <w:t>might slow down</w:t>
      </w:r>
      <w:r w:rsidR="002618CC" w:rsidRPr="00631CB4">
        <w:t xml:space="preserve"> </w:t>
      </w:r>
      <w:r w:rsidR="00854F7D" w:rsidRPr="00631CB4">
        <w:t>in the next few years</w:t>
      </w:r>
      <w:r w:rsidR="001C1095" w:rsidRPr="00631CB4">
        <w:t xml:space="preserve"> </w:t>
      </w:r>
      <w:r w:rsidR="002618CC" w:rsidRPr="00631CB4">
        <w:t>given that the search was closed in</w:t>
      </w:r>
      <w:r w:rsidR="000B6974" w:rsidRPr="00631CB4">
        <w:t xml:space="preserve"> June 2022. </w:t>
      </w:r>
    </w:p>
    <w:p w14:paraId="0FC2E59E" w14:textId="152D284F" w:rsidR="000A4B60" w:rsidRPr="00631CB4" w:rsidRDefault="00F90665" w:rsidP="000A4B60">
      <w:pPr>
        <w:keepNext/>
      </w:pPr>
      <w:r w:rsidRPr="00631CB4">
        <w:rPr>
          <w:noProof/>
        </w:rPr>
        <w:lastRenderedPageBreak/>
        <w:drawing>
          <wp:inline distT="0" distB="0" distL="0" distR="0" wp14:anchorId="00702A28" wp14:editId="65767F2A">
            <wp:extent cx="5943600" cy="3268980"/>
            <wp:effectExtent l="0" t="0" r="0" b="7620"/>
            <wp:docPr id="2" name="slide2" descr="Dashboard 1">
              <a:extLst xmlns:a="http://schemas.openxmlformats.org/drawingml/2006/main">
                <a:ext uri="{FF2B5EF4-FFF2-40B4-BE49-F238E27FC236}">
                  <a16:creationId xmlns:a16="http://schemas.microsoft.com/office/drawing/2014/main" id="{51FA0BB4-5F72-437F-9498-1E5E6EE1B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Dashboard 1">
                      <a:extLst>
                        <a:ext uri="{FF2B5EF4-FFF2-40B4-BE49-F238E27FC236}">
                          <a16:creationId xmlns:a16="http://schemas.microsoft.com/office/drawing/2014/main" id="{51FA0BB4-5F72-437F-9498-1E5E6EE1BA4F}"/>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3268980"/>
                    </a:xfrm>
                    <a:prstGeom prst="rect">
                      <a:avLst/>
                    </a:prstGeom>
                  </pic:spPr>
                </pic:pic>
              </a:graphicData>
            </a:graphic>
          </wp:inline>
        </w:drawing>
      </w:r>
    </w:p>
    <w:p w14:paraId="2EDBBC94" w14:textId="46B54B49" w:rsidR="00AE2B22" w:rsidRPr="00631CB4" w:rsidRDefault="000A4B60" w:rsidP="000A4B60">
      <w:pPr>
        <w:pStyle w:val="Caption"/>
        <w:jc w:val="center"/>
        <w:rPr>
          <w:sz w:val="24"/>
          <w:szCs w:val="24"/>
        </w:rPr>
      </w:pPr>
      <w:r w:rsidRPr="00631CB4">
        <w:rPr>
          <w:sz w:val="24"/>
          <w:szCs w:val="24"/>
        </w:rPr>
        <w:t xml:space="preserve">Figure </w:t>
      </w:r>
      <w:r w:rsidR="00042CC5" w:rsidRPr="00631CB4">
        <w:rPr>
          <w:sz w:val="24"/>
          <w:szCs w:val="24"/>
        </w:rPr>
        <w:fldChar w:fldCharType="begin"/>
      </w:r>
      <w:r w:rsidR="00042CC5" w:rsidRPr="00631CB4">
        <w:rPr>
          <w:sz w:val="24"/>
          <w:szCs w:val="24"/>
        </w:rPr>
        <w:instrText xml:space="preserve"> SEQ Figure \* ARABIC </w:instrText>
      </w:r>
      <w:r w:rsidR="00042CC5" w:rsidRPr="00631CB4">
        <w:rPr>
          <w:sz w:val="24"/>
          <w:szCs w:val="24"/>
        </w:rPr>
        <w:fldChar w:fldCharType="separate"/>
      </w:r>
      <w:r w:rsidR="00042CC5" w:rsidRPr="00631CB4">
        <w:rPr>
          <w:noProof/>
          <w:sz w:val="24"/>
          <w:szCs w:val="24"/>
        </w:rPr>
        <w:t>2</w:t>
      </w:r>
      <w:r w:rsidR="00042CC5" w:rsidRPr="00631CB4">
        <w:rPr>
          <w:sz w:val="24"/>
          <w:szCs w:val="24"/>
        </w:rPr>
        <w:fldChar w:fldCharType="end"/>
      </w:r>
      <w:r w:rsidRPr="00631CB4">
        <w:rPr>
          <w:sz w:val="24"/>
          <w:szCs w:val="24"/>
        </w:rPr>
        <w:t>. Number of news articles by each online news portal by year</w:t>
      </w:r>
    </w:p>
    <w:p w14:paraId="6C0AEA0B" w14:textId="79F65E27" w:rsidR="00CB2F17" w:rsidRPr="00631CB4" w:rsidRDefault="00E46111" w:rsidP="00CB2F17">
      <w:pPr>
        <w:pStyle w:val="Heading2"/>
        <w:spacing w:after="240"/>
      </w:pPr>
      <w:r w:rsidRPr="00631CB4">
        <w:t xml:space="preserve">3.2. </w:t>
      </w:r>
      <w:r w:rsidR="00CB2F17" w:rsidRPr="00631CB4">
        <w:t>Data categorization</w:t>
      </w:r>
    </w:p>
    <w:p w14:paraId="4C04302F" w14:textId="05FB4359" w:rsidR="004735EB" w:rsidRPr="00631CB4" w:rsidRDefault="004735EB" w:rsidP="00934F65">
      <w:pPr>
        <w:ind w:firstLine="720"/>
      </w:pPr>
      <w:r w:rsidRPr="00631CB4">
        <w:t xml:space="preserve">The mixed-method study carries out a qualitative analysis of news reports on AI in Vietnam. As part of this, </w:t>
      </w:r>
      <w:r w:rsidR="001E4D43" w:rsidRPr="00631CB4">
        <w:t>the two authors categorize</w:t>
      </w:r>
      <w:r w:rsidR="00075A68" w:rsidRPr="00631CB4">
        <w:t>d</w:t>
      </w:r>
      <w:r w:rsidR="001E4D43" w:rsidRPr="00631CB4">
        <w:t xml:space="preserve"> data at a nominal level (e.g., the presence or absence of a variable), and not at ordinal level (e.g., the intensity of a variable) </w:t>
      </w:r>
      <w:r w:rsidR="001E4D43" w:rsidRPr="00631CB4">
        <w:fldChar w:fldCharType="begin"/>
      </w:r>
      <w:r w:rsidR="001E4D43" w:rsidRPr="00631CB4">
        <w:instrText xml:space="preserve"> ADDIN EN.CITE &lt;EndNote&gt;&lt;Cite&gt;&lt;Author&gt;O’Connor&lt;/Author&gt;&lt;Year&gt;2020&lt;/Year&gt;&lt;RecNum&gt;99&lt;/RecNum&gt;&lt;DisplayText&gt;(O’Connor &amp;amp; Joffe, 2020)&lt;/DisplayText&gt;&lt;record&gt;&lt;rec-number&gt;99&lt;/rec-number&gt;&lt;foreign-keys&gt;&lt;key app="EN" db-id="xwwtds9wcr22eme2vaovtpd4ewr2d2tsa2ep" timestamp="1660106629"&gt;99&lt;/key&gt;&lt;/foreign-keys&gt;&lt;ref-type name="Journal Article"&gt;17&lt;/ref-type&gt;&lt;contributors&gt;&lt;authors&gt;&lt;author&gt;O’Connor, Cliodhna&lt;/author&gt;&lt;author&gt;Joffe, Helene&lt;/author&gt;&lt;/authors&gt;&lt;/contributors&gt;&lt;titles&gt;&lt;title&gt;Intercoder Reliability in Qualitative Research: Debates and Practical Guidelines&lt;/title&gt;&lt;secondary-title&gt;International Journal of Qualitative Methods&lt;/secondary-title&gt;&lt;/titles&gt;&lt;periodical&gt;&lt;full-title&gt;International Journal of Qualitative Methods&lt;/full-title&gt;&lt;/periodical&gt;&lt;pages&gt;1609406919899220&lt;/pages&gt;&lt;volume&gt;19&lt;/volume&gt;&lt;dates&gt;&lt;year&gt;2020&lt;/year&gt;&lt;pub-dates&gt;&lt;date&gt;2020/01/01&lt;/date&gt;&lt;/pub-dates&gt;&lt;/dates&gt;&lt;publisher&gt;SAGE Publications Inc&lt;/publisher&gt;&lt;isbn&gt;1609-4069&lt;/isbn&gt;&lt;urls&gt;&lt;related-urls&gt;&lt;url&gt;https://doi.org/10.1177/1609406919899220&lt;/url&gt;&lt;/related-urls&gt;&lt;/urls&gt;&lt;electronic-resource-num&gt;10.1177/1609406919899220&lt;/electronic-resource-num&gt;&lt;access-date&gt;2022/08/09&lt;/access-date&gt;&lt;/record&gt;&lt;/Cite&gt;&lt;/EndNote&gt;</w:instrText>
      </w:r>
      <w:r w:rsidR="001E4D43" w:rsidRPr="00631CB4">
        <w:fldChar w:fldCharType="separate"/>
      </w:r>
      <w:r w:rsidR="001E4D43" w:rsidRPr="00631CB4">
        <w:rPr>
          <w:noProof/>
        </w:rPr>
        <w:t>(O’Connor &amp; Joffe, 2020)</w:t>
      </w:r>
      <w:r w:rsidR="001E4D43" w:rsidRPr="00631CB4">
        <w:fldChar w:fldCharType="end"/>
      </w:r>
      <w:r w:rsidR="001E4D43" w:rsidRPr="00631CB4">
        <w:t xml:space="preserve">. </w:t>
      </w:r>
    </w:p>
    <w:p w14:paraId="2D33A14E" w14:textId="77777777" w:rsidR="00284A38" w:rsidRPr="00631CB4" w:rsidRDefault="009C332E" w:rsidP="0049722B">
      <w:pPr>
        <w:ind w:firstLine="720"/>
      </w:pPr>
      <w:r w:rsidRPr="00631CB4">
        <w:t xml:space="preserve">First, </w:t>
      </w:r>
      <w:r w:rsidR="0049722B" w:rsidRPr="00631CB4">
        <w:t xml:space="preserve">similar to </w:t>
      </w:r>
      <w:r w:rsidR="0049722B" w:rsidRPr="00631CB4">
        <w:fldChar w:fldCharType="begin"/>
      </w:r>
      <w:r w:rsidR="008F35AB" w:rsidRPr="00631CB4">
        <w:instrText xml:space="preserve"> ADDIN EN.CITE &lt;EndNote&gt;&lt;Cite AuthorYear="1"&gt;&lt;Author&gt;Vuong&lt;/Author&gt;&lt;Year&gt;2018&lt;/Year&gt;&lt;RecNum&gt;26&lt;/RecNum&gt;&lt;DisplayText&gt;Vuong et al. (2018)&lt;/DisplayText&gt;&lt;record&gt;&lt;rec-number&gt;26&lt;/rec-number&gt;&lt;foreign-keys&gt;&lt;key app="EN" db-id="ad2dps9zux0perew2r8xfep79fwwtrtwepv0" timestamp="1646195954"&gt;26&lt;/key&gt;&lt;/foreign-keys&gt;&lt;ref-type name="Journal Article"&gt;17&lt;/ref-type&gt;&lt;contributors&gt;&lt;authors&gt;&lt;author&gt;Vuong, Quan-Hoang&lt;/author&gt;&lt;author&gt;Bui, Quang-Khiem&lt;/author&gt;&lt;author&gt;La, Viet-Phuong&lt;/author&gt;&lt;author&gt;Vuong, Thu-Trang&lt;/author&gt;&lt;author&gt;Nguyen, Viet-Ha T.&lt;/author&gt;&lt;author&gt;Ho, Manh-Toan&lt;/author&gt;&lt;author&gt;Nguyen, Hong-Kong T.&lt;/author&gt;&lt;author&gt;Ho, Manh-Tung&lt;/author&gt;&lt;/authors&gt;&lt;/contributors&gt;&lt;titles&gt;&lt;title&gt;Cultural additivity: behavioural insights from the interaction of Confucianism, Buddhism and Taoism in folktales&lt;/title&gt;&lt;secondary-title&gt;Palgrave Communications&lt;/secondary-title&gt;&lt;/titles&gt;&lt;periodical&gt;&lt;full-title&gt;Palgrave Communications&lt;/full-title&gt;&lt;/periodical&gt;&lt;pages&gt;143&lt;/pages&gt;&lt;volume&gt;4&lt;/volume&gt;&lt;number&gt;1&lt;/number&gt;&lt;dates&gt;&lt;year&gt;2018&lt;/year&gt;&lt;pub-dates&gt;&lt;date&gt;2018/12/04&lt;/date&gt;&lt;/pub-dates&gt;&lt;/dates&gt;&lt;isbn&gt;2055-1045&lt;/isbn&gt;&lt;urls&gt;&lt;related-urls&gt;&lt;url&gt;https://doi.org/10.1057/s41599-018-0189-2&lt;/url&gt;&lt;/related-urls&gt;&lt;/urls&gt;&lt;electronic-resource-num&gt;10.1057/s41599-018-0189-2&lt;/electronic-resource-num&gt;&lt;/record&gt;&lt;/Cite&gt;&lt;/EndNote&gt;</w:instrText>
      </w:r>
      <w:r w:rsidR="0049722B" w:rsidRPr="00631CB4">
        <w:fldChar w:fldCharType="separate"/>
      </w:r>
      <w:r w:rsidR="008F35AB" w:rsidRPr="00631CB4">
        <w:rPr>
          <w:noProof/>
        </w:rPr>
        <w:t>Vuong et al. (2018)</w:t>
      </w:r>
      <w:r w:rsidR="0049722B" w:rsidRPr="00631CB4">
        <w:fldChar w:fldCharType="end"/>
      </w:r>
      <w:r w:rsidR="0049722B" w:rsidRPr="00631CB4">
        <w:t xml:space="preserve">, </w:t>
      </w:r>
      <w:r w:rsidRPr="00631CB4">
        <w:t xml:space="preserve">all articles were manually read </w:t>
      </w:r>
      <w:r w:rsidR="008B6BFA" w:rsidRPr="00631CB4">
        <w:t>by the</w:t>
      </w:r>
      <w:r w:rsidR="00774E8B" w:rsidRPr="00631CB4">
        <w:t xml:space="preserve"> two</w:t>
      </w:r>
      <w:r w:rsidR="008B6BFA" w:rsidRPr="00631CB4">
        <w:t xml:space="preserve"> authors and coded</w:t>
      </w:r>
      <w:r w:rsidR="00124F2A" w:rsidRPr="00631CB4">
        <w:t xml:space="preserve"> qualitatively</w:t>
      </w:r>
      <w:r w:rsidR="008B6BFA" w:rsidRPr="00631CB4">
        <w:t xml:space="preserve"> </w:t>
      </w:r>
      <w:r w:rsidR="007052CA" w:rsidRPr="00631CB4">
        <w:t>as binary (yes/no) for seven subjects: (i) mention of AI challenges</w:t>
      </w:r>
      <w:r w:rsidR="00BA0E4F" w:rsidRPr="00631CB4">
        <w:t>, risks,</w:t>
      </w:r>
      <w:r w:rsidR="007052CA" w:rsidRPr="00631CB4">
        <w:t xml:space="preserve"> and obstacles, (ii) mention of AI ethics, (iii) mention of AI in development phase, (iv) mention </w:t>
      </w:r>
      <w:r w:rsidR="007A5A5C" w:rsidRPr="00631CB4">
        <w:t xml:space="preserve">of spending </w:t>
      </w:r>
      <w:r w:rsidR="00D63283" w:rsidRPr="00631CB4">
        <w:t>for</w:t>
      </w:r>
      <w:r w:rsidR="007052CA" w:rsidRPr="00631CB4">
        <w:t xml:space="preserve"> AI, (v) mention of public events, (vi) mention of policymaking, (vii) mention of international collaboratio</w:t>
      </w:r>
      <w:r w:rsidR="008F35AB" w:rsidRPr="00631CB4">
        <w:t xml:space="preserve">n. </w:t>
      </w:r>
    </w:p>
    <w:p w14:paraId="478770E6" w14:textId="25045506" w:rsidR="00BE3698" w:rsidRPr="00631CB4" w:rsidRDefault="00D63283" w:rsidP="0049722B">
      <w:pPr>
        <w:ind w:firstLine="720"/>
      </w:pPr>
      <w:r w:rsidRPr="00631CB4">
        <w:t xml:space="preserve">The variable for spending is tracked along three sub-categories, </w:t>
      </w:r>
      <w:r w:rsidR="005F4174" w:rsidRPr="00631CB4">
        <w:t>such as</w:t>
      </w:r>
      <w:r w:rsidRPr="00631CB4">
        <w:t xml:space="preserve"> (</w:t>
      </w:r>
      <w:r w:rsidR="002D6D39" w:rsidRPr="00631CB4">
        <w:t>i</w:t>
      </w:r>
      <w:r w:rsidRPr="00631CB4">
        <w:t xml:space="preserve">) </w:t>
      </w:r>
      <w:r w:rsidR="005F4174" w:rsidRPr="00631CB4">
        <w:t>whether</w:t>
      </w:r>
      <w:r w:rsidRPr="00631CB4">
        <w:t xml:space="preserve"> any scholarship or financing was made for educational purposes relating to AI, (</w:t>
      </w:r>
      <w:r w:rsidR="002D6D39" w:rsidRPr="00631CB4">
        <w:t>ii</w:t>
      </w:r>
      <w:r w:rsidRPr="00631CB4">
        <w:t xml:space="preserve">) </w:t>
      </w:r>
      <w:r w:rsidR="005F4174" w:rsidRPr="00631CB4">
        <w:t>whether</w:t>
      </w:r>
      <w:r w:rsidRPr="00631CB4">
        <w:t xml:space="preserve"> any financial awards were made during technology competitions relating to AI, and (</w:t>
      </w:r>
      <w:r w:rsidR="002D6D39" w:rsidRPr="00631CB4">
        <w:t>iii</w:t>
      </w:r>
      <w:r w:rsidRPr="00631CB4">
        <w:t xml:space="preserve">) </w:t>
      </w:r>
      <w:r w:rsidR="005F4174" w:rsidRPr="00631CB4">
        <w:t>whether</w:t>
      </w:r>
      <w:r w:rsidRPr="00631CB4">
        <w:t xml:space="preserve"> any financial commitments were made to an AI-related projects, e.g., investment in an AI startup. </w:t>
      </w:r>
    </w:p>
    <w:p w14:paraId="2DBD1212" w14:textId="77777777" w:rsidR="00D63283" w:rsidRPr="00631CB4" w:rsidRDefault="008B52FE" w:rsidP="0049722B">
      <w:pPr>
        <w:ind w:firstLine="720"/>
      </w:pPr>
      <w:r w:rsidRPr="00631CB4">
        <w:t>Second</w:t>
      </w:r>
      <w:r w:rsidR="008F35AB" w:rsidRPr="00631CB4">
        <w:t xml:space="preserve">, collected items were also coded </w:t>
      </w:r>
      <w:r w:rsidR="007052CA" w:rsidRPr="00631CB4">
        <w:t>as categorical for t</w:t>
      </w:r>
      <w:r w:rsidR="00F969A7" w:rsidRPr="00631CB4">
        <w:t>wo</w:t>
      </w:r>
      <w:r w:rsidR="007052CA" w:rsidRPr="00631CB4">
        <w:t xml:space="preserve"> subjects: namely (i) AI </w:t>
      </w:r>
      <w:r w:rsidR="006D0366" w:rsidRPr="00631CB4">
        <w:t>development/</w:t>
      </w:r>
      <w:r w:rsidR="007052CA" w:rsidRPr="00631CB4">
        <w:t xml:space="preserve">application section, </w:t>
      </w:r>
      <w:r w:rsidR="002520ED" w:rsidRPr="00631CB4">
        <w:t xml:space="preserve">and </w:t>
      </w:r>
      <w:r w:rsidR="007052CA" w:rsidRPr="00631CB4">
        <w:t xml:space="preserve">(ii) </w:t>
      </w:r>
      <w:r w:rsidR="006D0366" w:rsidRPr="00631CB4">
        <w:t>technology mention</w:t>
      </w:r>
      <w:r w:rsidR="006736E1" w:rsidRPr="00631CB4">
        <w:t>ed</w:t>
      </w:r>
      <w:r w:rsidR="00F969A7" w:rsidRPr="00631CB4">
        <w:t xml:space="preserve">. </w:t>
      </w:r>
    </w:p>
    <w:p w14:paraId="14AF5EB2" w14:textId="1BDFD673" w:rsidR="009C332E" w:rsidRPr="00631CB4" w:rsidRDefault="00F969A7" w:rsidP="0049722B">
      <w:pPr>
        <w:ind w:firstLine="720"/>
      </w:pPr>
      <w:r w:rsidRPr="00631CB4">
        <w:t xml:space="preserve">To supplement the binary variables, we coded three sub-variables that are (i) the </w:t>
      </w:r>
      <w:r w:rsidR="00D63283" w:rsidRPr="00631CB4">
        <w:t>spending</w:t>
      </w:r>
      <w:r w:rsidRPr="00631CB4">
        <w:t xml:space="preserve"> amount if mentioned, (ii) the name of the event in case of a public event, and (iii)</w:t>
      </w:r>
      <w:r w:rsidR="006D0366" w:rsidRPr="00631CB4">
        <w:t xml:space="preserve"> </w:t>
      </w:r>
      <w:r w:rsidRPr="00631CB4">
        <w:t xml:space="preserve">the </w:t>
      </w:r>
      <w:r w:rsidR="006D0366" w:rsidRPr="00631CB4">
        <w:t>names of foreign countries</w:t>
      </w:r>
      <w:r w:rsidR="006F7D9A" w:rsidRPr="00631CB4">
        <w:t xml:space="preserve"> mentioned</w:t>
      </w:r>
      <w:r w:rsidR="006D0366" w:rsidRPr="00631CB4">
        <w:t>.</w:t>
      </w:r>
    </w:p>
    <w:p w14:paraId="42311530" w14:textId="1719C050" w:rsidR="00CA1F74" w:rsidRPr="00631CB4" w:rsidRDefault="008B52FE" w:rsidP="00934F65">
      <w:pPr>
        <w:ind w:firstLine="720"/>
      </w:pPr>
      <w:r w:rsidRPr="00631CB4">
        <w:t>Third</w:t>
      </w:r>
      <w:r w:rsidR="000421CB" w:rsidRPr="00631CB4">
        <w:t>,</w:t>
      </w:r>
      <w:r w:rsidR="00187CAD" w:rsidRPr="00631CB4">
        <w:t xml:space="preserve"> following previous studies on this topic </w:t>
      </w:r>
      <w:r w:rsidR="00662F7B" w:rsidRPr="00631CB4">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 </w:instrText>
      </w:r>
      <w:r w:rsidR="00562C4C">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EN.CITE.DATA </w:instrText>
      </w:r>
      <w:r w:rsidR="00562C4C">
        <w:fldChar w:fldCharType="end"/>
      </w:r>
      <w:r w:rsidR="00662F7B" w:rsidRPr="00631CB4">
        <w:fldChar w:fldCharType="separate"/>
      </w:r>
      <w:r w:rsidR="00662F7B" w:rsidRPr="00631CB4">
        <w:rPr>
          <w:noProof/>
        </w:rPr>
        <w:t>(Nguyen &amp; Hekman, 2022b; Ouchchy et al., 2020; Vergeer, 2020)</w:t>
      </w:r>
      <w:r w:rsidR="00662F7B" w:rsidRPr="00631CB4">
        <w:fldChar w:fldCharType="end"/>
      </w:r>
      <w:r w:rsidR="00187CAD" w:rsidRPr="00631CB4">
        <w:t>,</w:t>
      </w:r>
      <w:r w:rsidR="000421CB" w:rsidRPr="00631CB4">
        <w:t xml:space="preserve"> a</w:t>
      </w:r>
      <w:r w:rsidR="00363CB9" w:rsidRPr="00631CB4">
        <w:t>ll articles were coded as having a tone that was either “positive,” “neutral,” or “negative.” Positive articles discuss only the benefits of AI without discussing the</w:t>
      </w:r>
      <w:r w:rsidR="00DE7D73" w:rsidRPr="00631CB4">
        <w:t xml:space="preserve"> </w:t>
      </w:r>
      <w:r w:rsidR="00363CB9" w:rsidRPr="00631CB4">
        <w:t xml:space="preserve">drawbacks, </w:t>
      </w:r>
      <w:r w:rsidR="00434A97" w:rsidRPr="00631CB4">
        <w:t>and/or mention the challenges only in passing. N</w:t>
      </w:r>
      <w:r w:rsidR="00363CB9" w:rsidRPr="00631CB4">
        <w:t xml:space="preserve">egative articles discuss only the drawbacks </w:t>
      </w:r>
      <w:r w:rsidR="00363CB9" w:rsidRPr="00631CB4">
        <w:lastRenderedPageBreak/>
        <w:t>without discussing the benefits</w:t>
      </w:r>
      <w:r w:rsidR="00434A97" w:rsidRPr="00631CB4">
        <w:t>, and/or mention the opportunities without delving into them</w:t>
      </w:r>
      <w:r w:rsidR="00363CB9" w:rsidRPr="00631CB4">
        <w:t>. Neutral articles</w:t>
      </w:r>
      <w:r w:rsidR="00434A97" w:rsidRPr="00631CB4">
        <w:t>, meanwhile,</w:t>
      </w:r>
      <w:r w:rsidR="00363CB9" w:rsidRPr="00631CB4">
        <w:t xml:space="preserve"> present both </w:t>
      </w:r>
      <w:r w:rsidR="000E3184" w:rsidRPr="00631CB4">
        <w:t xml:space="preserve">the </w:t>
      </w:r>
      <w:r w:rsidR="00363CB9" w:rsidRPr="00631CB4">
        <w:t>positive and negative aspects of the use of AI</w:t>
      </w:r>
      <w:r w:rsidR="00D831E1" w:rsidRPr="00631CB4">
        <w:t xml:space="preserve"> in an almost equal manner</w:t>
      </w:r>
      <w:r w:rsidR="00363CB9" w:rsidRPr="00631CB4">
        <w:t>.</w:t>
      </w:r>
      <w:r w:rsidR="001916EB" w:rsidRPr="00631CB4">
        <w:t xml:space="preserve"> The purpose is to see whether reporting and discussion of AI in the media is one-sided or balanced. </w:t>
      </w:r>
    </w:p>
    <w:p w14:paraId="04AE50E9" w14:textId="3370DC41" w:rsidR="00D877F3" w:rsidRPr="00631CB4" w:rsidRDefault="00941698" w:rsidP="00934F65">
      <w:pPr>
        <w:ind w:firstLine="720"/>
      </w:pPr>
      <w:r w:rsidRPr="00631CB4">
        <w:t>To ensure i</w:t>
      </w:r>
      <w:r w:rsidR="00124F2A" w:rsidRPr="00631CB4">
        <w:t>ntercoder reliability</w:t>
      </w:r>
      <w:r w:rsidRPr="00631CB4">
        <w:t>, we assign</w:t>
      </w:r>
      <w:r w:rsidR="004B015B" w:rsidRPr="00631CB4">
        <w:t>ed</w:t>
      </w:r>
      <w:r w:rsidRPr="00631CB4">
        <w:t xml:space="preserve"> the raw data equally in a random manner and code</w:t>
      </w:r>
      <w:r w:rsidR="004B015B" w:rsidRPr="00631CB4">
        <w:t>d separately</w:t>
      </w:r>
      <w:r w:rsidRPr="00631CB4">
        <w:t xml:space="preserve"> based on </w:t>
      </w:r>
      <w:r w:rsidR="007C6CD7" w:rsidRPr="00631CB4">
        <w:t>the explanation above</w:t>
      </w:r>
      <w:r w:rsidRPr="00631CB4">
        <w:t xml:space="preserve">. </w:t>
      </w:r>
    </w:p>
    <w:p w14:paraId="75155D21" w14:textId="1F3F31C7" w:rsidR="000A57AE" w:rsidRPr="00631CB4" w:rsidRDefault="00E46111" w:rsidP="00347478">
      <w:pPr>
        <w:pStyle w:val="Heading1"/>
      </w:pPr>
      <w:r w:rsidRPr="00631CB4">
        <w:t xml:space="preserve">4. </w:t>
      </w:r>
      <w:r w:rsidR="00347478" w:rsidRPr="00631CB4">
        <w:t>Findings and discussion</w:t>
      </w:r>
    </w:p>
    <w:p w14:paraId="56655E62" w14:textId="412873BD" w:rsidR="00315477" w:rsidRPr="00631CB4" w:rsidRDefault="00315477" w:rsidP="009A56AE">
      <w:pPr>
        <w:ind w:firstLine="720"/>
      </w:pPr>
      <w:r w:rsidRPr="00631CB4">
        <w:t xml:space="preserve">This section details the findings, compares </w:t>
      </w:r>
      <w:r w:rsidR="001916EB" w:rsidRPr="00631CB4">
        <w:t xml:space="preserve">them </w:t>
      </w:r>
      <w:r w:rsidRPr="00631CB4">
        <w:t>with the extant literature</w:t>
      </w:r>
      <w:r w:rsidR="00490927" w:rsidRPr="00631CB4">
        <w:t>,</w:t>
      </w:r>
      <w:r w:rsidRPr="00631CB4">
        <w:t xml:space="preserve"> and discuss</w:t>
      </w:r>
      <w:r w:rsidR="00E339C9" w:rsidRPr="00631CB4">
        <w:t>es</w:t>
      </w:r>
      <w:r w:rsidRPr="00631CB4">
        <w:t xml:space="preserve"> their implications. </w:t>
      </w:r>
      <w:r w:rsidR="00490927" w:rsidRPr="00631CB4">
        <w:t>It lays out the main drivers and tones of Vietnamese media discourse on AI and examines the prominent narratives in media reports.</w:t>
      </w:r>
      <w:r w:rsidR="009A56AE" w:rsidRPr="00631CB4">
        <w:t xml:space="preserve"> </w:t>
      </w:r>
    </w:p>
    <w:p w14:paraId="0B7BB7DD" w14:textId="43A610E7" w:rsidR="00F53501" w:rsidRPr="00631CB4" w:rsidRDefault="00E46111" w:rsidP="00B02FC0">
      <w:pPr>
        <w:pStyle w:val="Heading2"/>
        <w:spacing w:after="240"/>
      </w:pPr>
      <w:r w:rsidRPr="00631CB4">
        <w:t xml:space="preserve">4.1. </w:t>
      </w:r>
      <w:r w:rsidR="009F4789" w:rsidRPr="00631CB4">
        <w:t>Drivers of media framing on AI in Vietnam</w:t>
      </w:r>
    </w:p>
    <w:p w14:paraId="66B043A7" w14:textId="6A7CFCB4" w:rsidR="002E4F45" w:rsidRPr="00631CB4" w:rsidRDefault="00064745" w:rsidP="008502C0">
      <w:pPr>
        <w:ind w:firstLine="720"/>
      </w:pPr>
      <w:r w:rsidRPr="00631CB4">
        <w:t>The finding confirms that t</w:t>
      </w:r>
      <w:r w:rsidR="00702E03" w:rsidRPr="00631CB4">
        <w:t>he framing of AI in Vietnamese media is shaped by</w:t>
      </w:r>
      <w:r w:rsidR="00B95D25" w:rsidRPr="00631CB4">
        <w:t xml:space="preserve"> the</w:t>
      </w:r>
      <w:r w:rsidR="00702E03" w:rsidRPr="00631CB4">
        <w:t xml:space="preserve"> government as much as industry actors. While the government sets the AI strategy and vision, much of its on-the-ground implementation relies on key science-technology actors, such as Viettel, FPT</w:t>
      </w:r>
      <w:r w:rsidR="00625636" w:rsidRPr="00631CB4">
        <w:t xml:space="preserve"> Corporation</w:t>
      </w:r>
      <w:r w:rsidR="00702E03" w:rsidRPr="00631CB4">
        <w:t>, VinA</w:t>
      </w:r>
      <w:r w:rsidR="00625636" w:rsidRPr="00631CB4">
        <w:t xml:space="preserve">I, and local universities. </w:t>
      </w:r>
      <w:r w:rsidR="00E77EC0" w:rsidRPr="00631CB4">
        <w:t xml:space="preserve">Figure 3 illustrates the prevalence of sectors mentioned in </w:t>
      </w:r>
      <w:r w:rsidR="003D7228" w:rsidRPr="00631CB4">
        <w:t>ne</w:t>
      </w:r>
      <w:r w:rsidR="00E77EC0" w:rsidRPr="00631CB4">
        <w:t xml:space="preserve">ws reports, </w:t>
      </w:r>
      <w:r w:rsidR="00696A4B" w:rsidRPr="00631CB4">
        <w:t>in which the business and science-technology sectors stand out the most</w:t>
      </w:r>
      <w:r w:rsidR="00C078D5" w:rsidRPr="00631CB4">
        <w:t>, followed by</w:t>
      </w:r>
      <w:r w:rsidR="001F14F0" w:rsidRPr="00631CB4">
        <w:t xml:space="preserve"> news reports involving actors in</w:t>
      </w:r>
      <w:r w:rsidR="00C078D5" w:rsidRPr="00631CB4">
        <w:t xml:space="preserve"> </w:t>
      </w:r>
      <w:r w:rsidR="001F14F0" w:rsidRPr="00631CB4">
        <w:t>governance</w:t>
      </w:r>
      <w:r w:rsidR="00DC2D44" w:rsidRPr="00631CB4">
        <w:t>,</w:t>
      </w:r>
      <w:r w:rsidR="001F14F0" w:rsidRPr="00631CB4">
        <w:t xml:space="preserve"> education</w:t>
      </w:r>
      <w:r w:rsidR="00DC2D44" w:rsidRPr="00631CB4">
        <w:t>, and healthcare</w:t>
      </w:r>
      <w:r w:rsidR="001F14F0" w:rsidRPr="00631CB4">
        <w:t xml:space="preserve"> sectors.</w:t>
      </w:r>
      <w:r w:rsidR="00943D15" w:rsidRPr="00631CB4">
        <w:t xml:space="preserve"> </w:t>
      </w:r>
      <w:r w:rsidR="002E4F45" w:rsidRPr="00631CB4">
        <w:t xml:space="preserve">This result could be attributed to the fact that news articles crawled from VnExpress, which is owned by the tech giant FPT Corporation, take up the majority of the sample. </w:t>
      </w:r>
      <w:r w:rsidR="00D80FCD" w:rsidRPr="00631CB4">
        <w:t>The tech company uses the media platform to promote its interest in AI as well as to guide public attention toward the topic.</w:t>
      </w:r>
    </w:p>
    <w:p w14:paraId="680E5311" w14:textId="377C7E3C" w:rsidR="00531718" w:rsidRPr="00631CB4" w:rsidRDefault="00DD27CE" w:rsidP="000D43E4">
      <w:pPr>
        <w:ind w:firstLine="720"/>
      </w:pPr>
      <w:r w:rsidRPr="00631CB4">
        <w:t>Meanwhile</w:t>
      </w:r>
      <w:r w:rsidR="00943D15" w:rsidRPr="00631CB4">
        <w:t xml:space="preserve">, </w:t>
      </w:r>
      <w:r w:rsidRPr="00631CB4">
        <w:t xml:space="preserve">the number of </w:t>
      </w:r>
      <w:r w:rsidR="00943D15" w:rsidRPr="00631CB4">
        <w:t xml:space="preserve">articles on AI in the security sector </w:t>
      </w:r>
      <w:r w:rsidRPr="00631CB4">
        <w:t>is smaller</w:t>
      </w:r>
      <w:r w:rsidR="00EE7800" w:rsidRPr="00631CB4">
        <w:t>,</w:t>
      </w:r>
      <w:r w:rsidR="001F14F0" w:rsidRPr="00631CB4">
        <w:t xml:space="preserve"> </w:t>
      </w:r>
      <w:r w:rsidRPr="00631CB4">
        <w:t>and r</w:t>
      </w:r>
      <w:r w:rsidR="00DC2D44" w:rsidRPr="00631CB4">
        <w:t xml:space="preserve">eports on actors in the media-communications and tourism sectors </w:t>
      </w:r>
      <w:r w:rsidR="002948DE" w:rsidRPr="00631CB4">
        <w:t>are</w:t>
      </w:r>
      <w:r w:rsidR="00B5020D" w:rsidRPr="00631CB4">
        <w:t xml:space="preserve"> noticeably absent in Figure 3</w:t>
      </w:r>
      <w:r w:rsidR="003D7228" w:rsidRPr="00631CB4">
        <w:t>. Only six articles were found to report on AI developments or applications in media-communications, and just one reported on AI adoption in tourism</w:t>
      </w:r>
      <w:r w:rsidR="0042484A" w:rsidRPr="00631CB4">
        <w:t>.</w:t>
      </w:r>
    </w:p>
    <w:p w14:paraId="4A88CA9D" w14:textId="01C88D42" w:rsidR="006E1BCB" w:rsidRPr="00631CB4" w:rsidRDefault="00DC61E3" w:rsidP="006E1BCB">
      <w:r w:rsidRPr="00631CB4">
        <w:rPr>
          <w:noProof/>
        </w:rPr>
        <w:lastRenderedPageBreak/>
        <w:drawing>
          <wp:inline distT="0" distB="0" distL="0" distR="0" wp14:anchorId="05DFC332" wp14:editId="44491B99">
            <wp:extent cx="5943600" cy="3341370"/>
            <wp:effectExtent l="0" t="0" r="0" b="0"/>
            <wp:docPr id="5" name="slide2" descr="Dashboard 1">
              <a:extLst xmlns:a="http://schemas.openxmlformats.org/drawingml/2006/main">
                <a:ext uri="{FF2B5EF4-FFF2-40B4-BE49-F238E27FC236}">
                  <a16:creationId xmlns:a16="http://schemas.microsoft.com/office/drawing/2014/main" id="{3C8DB935-7B21-4E42-B478-8A42FD48A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Dashboard 1">
                      <a:extLst>
                        <a:ext uri="{FF2B5EF4-FFF2-40B4-BE49-F238E27FC236}">
                          <a16:creationId xmlns:a16="http://schemas.microsoft.com/office/drawing/2014/main" id="{3C8DB935-7B21-4E42-B478-8A42FD48AEF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7A6843A8" w14:textId="5B2A8DB2" w:rsidR="00AE2B22" w:rsidRPr="00631CB4" w:rsidRDefault="00484469" w:rsidP="00484469">
      <w:pPr>
        <w:pStyle w:val="Caption"/>
        <w:jc w:val="center"/>
        <w:rPr>
          <w:sz w:val="24"/>
          <w:szCs w:val="24"/>
        </w:rPr>
      </w:pPr>
      <w:r w:rsidRPr="00631CB4">
        <w:rPr>
          <w:sz w:val="24"/>
          <w:szCs w:val="24"/>
        </w:rPr>
        <w:t xml:space="preserve">Figure </w:t>
      </w:r>
      <w:r w:rsidR="00042CC5" w:rsidRPr="00631CB4">
        <w:rPr>
          <w:sz w:val="24"/>
          <w:szCs w:val="24"/>
        </w:rPr>
        <w:fldChar w:fldCharType="begin"/>
      </w:r>
      <w:r w:rsidR="00042CC5" w:rsidRPr="00631CB4">
        <w:rPr>
          <w:sz w:val="24"/>
          <w:szCs w:val="24"/>
        </w:rPr>
        <w:instrText xml:space="preserve"> SEQ Figure \* ARABIC </w:instrText>
      </w:r>
      <w:r w:rsidR="00042CC5" w:rsidRPr="00631CB4">
        <w:rPr>
          <w:sz w:val="24"/>
          <w:szCs w:val="24"/>
        </w:rPr>
        <w:fldChar w:fldCharType="separate"/>
      </w:r>
      <w:r w:rsidR="00042CC5" w:rsidRPr="00631CB4">
        <w:rPr>
          <w:noProof/>
          <w:sz w:val="24"/>
          <w:szCs w:val="24"/>
        </w:rPr>
        <w:t>3</w:t>
      </w:r>
      <w:r w:rsidR="00042CC5" w:rsidRPr="00631CB4">
        <w:rPr>
          <w:sz w:val="24"/>
          <w:szCs w:val="24"/>
        </w:rPr>
        <w:fldChar w:fldCharType="end"/>
      </w:r>
      <w:r w:rsidRPr="00631CB4">
        <w:rPr>
          <w:sz w:val="24"/>
          <w:szCs w:val="24"/>
        </w:rPr>
        <w:t>. Categorization of news items</w:t>
      </w:r>
    </w:p>
    <w:p w14:paraId="1C4780CE" w14:textId="51D9C23D" w:rsidR="00E77EC0" w:rsidRPr="00631CB4" w:rsidRDefault="007A0D46" w:rsidP="0037518C">
      <w:pPr>
        <w:ind w:firstLine="720"/>
      </w:pPr>
      <w:r w:rsidRPr="00631CB4">
        <w:t>The dominant presence of industry actors is not surprising given that previous studies in China, Germany, and the United Kingdom have also found a similar trend</w:t>
      </w:r>
      <w:r w:rsidR="007A4643" w:rsidRPr="00631CB4">
        <w:t xml:space="preserve"> </w:t>
      </w:r>
      <w:r w:rsidR="007A4643" w:rsidRPr="00631CB4">
        <w:fldChar w:fldCharType="begin">
          <w:fldData xml:space="preserve">PEVuZE5vdGU+PENpdGU+PEF1dGhvcj5CcmVubmVuPC9BdXRob3I+PFllYXI+MjAxODwvWWVhcj48
UmVjTnVtPjk3PC9SZWNOdW0+PERpc3BsYXlUZXh0PihCcmVubmVuIGV0IGFsLiwgMjAxODsgS8O2
c3RsZXIgJmFtcDsgT3NzZXdhYXJkZSwgMjAyMjsgWmVuZyBldCBhbC4sIDIwMjIpPC9EaXNwbGF5
VGV4dD48cmVjb3JkPjxyZWMtbnVtYmVyPjk3PC9yZWMtbnVtYmVyPjxmb3JlaWduLWtleXM+PGtl
eSBhcHA9IkVOIiBkYi1pZD0ieHd3dGRzOXdjcjIyZW1lMnZhb3Z0cGQ0ZXdyMmQydHNhMmVwIiB0
aW1lc3RhbXA9IjE2NjAwMjYyMTciPjk3PC9rZXk+PC9mb3JlaWduLWtleXM+PHJlZi10eXBlIG5h
bWU9IlJlcG9ydCI+Mjc8L3JlZi10eXBlPjxjb250cmlidXRvcnM+PGF1dGhvcnM+PGF1dGhvcj5T
Y290dCBCcmVubmVuPC9hdXRob3I+PGF1dGhvcj5QaGlsaXAgTi4gSG93YXJkPC9hdXRob3I+PGF1
dGhvcj5SYXNtdXMgS2xlaXMgTmllbHNlbjwvYXV0aG9yPjwvYXV0aG9ycz48L2NvbnRyaWJ1dG9y
cz48dGl0bGVzPjx0aXRsZT5BbiBJbmR1c3RyeS1MZWQgRGViYXRlOiBIb3cgVUsgTWVkaWEgQ292
ZXIgQXJ0aWZpY2lhbCBJbnRlbGxpZ2VuY2U8L3RpdGxlPjxzZWNvbmRhcnktdGl0bGU+T3hmb3Jk
IE1hcnRpbiBQcm9ncmFtbWUgb24gTWlzaW5mb3JtYXRpb24sIFNjaWVuY2UgYW5kIE1lZGlhPC9z
ZWNvbmRhcnktdGl0bGU+PC90aXRsZXM+PGRhdGVzPjx5ZWFyPjIwMTg8L3llYXI+PC9kYXRlcz48
cHVibGlzaGVyPlJldXRlcnMgSW5zdGl0dXRlIGZvciB0aGUgU3R1ZHkgb2YgSm91cm5hbGlzbTwv
cHVibGlzaGVyPjx1cmxzPjxyZWxhdGVkLXVybHM+PHVybD5odHRwczovL3JldXRlcnNpbnN0aXR1
dGUucG9saXRpY3Mub3guYWMudWsvb3VyLXJlc2VhcmNoL2luZHVzdHJ5LWxlZC1kZWJhdGUtaG93
LXVrLW1lZGlhLWNvdmVyLWFydGlmaWNpYWwtaW50ZWxsaWdlbmNlPC91cmw+PC9yZWxhdGVkLXVy
bHM+PC91cmxzPjwvcmVjb3JkPjwvQ2l0ZT48Q2l0ZT48QXV0aG9yPlplbmc8L0F1dGhvcj48WWVh
cj4yMDIyPC9ZZWFyPjxSZWNOdW0+ODI8L1JlY051bT48cmVjb3JkPjxyZWMtbnVtYmVyPjgyPC9y
ZWMtbnVtYmVyPjxmb3JlaWduLWtleXM+PGtleSBhcHA9IkVOIiBkYi1pZD0ieHd3dGRzOXdjcjIy
ZW1lMnZhb3Z0cGQ0ZXdyMmQydHNhMmVwIiB0aW1lc3RhbXA9IjE2NTk2NzY5ODMiPjgyPC9rZXk+
PC9mb3JlaWduLWtleXM+PHJlZi10eXBlIG5hbWU9IkpvdXJuYWwgQXJ0aWNsZSI+MTc8L3JlZi10
eXBlPjxjb250cmlidXRvcnM+PGF1dGhvcnM+PGF1dGhvcj5aZW5nLCBKaW5nPC9hdXRob3I+PGF1
dGhvcj5DaGFuLCBDaHVuZy1ob25nPC9hdXRob3I+PGF1dGhvcj5TY2jDpGZlciwgTWlrZSBTLjwv
YXV0aG9yPjwvYXV0aG9ycz48L2NvbnRyaWJ1dG9ycz48dGl0bGVzPjx0aXRsZT5Db250ZXN0ZWQg
Q2hpbmVzZSBEcmVhbXMgb2YgQUk/IFB1YmxpYyBkaXNjb3Vyc2UgYWJvdXQgQXJ0aWZpY2lhbCBp
bnRlbGxpZ2VuY2Ugb24gV2VDaGF0IGFuZCBQZW9wbGXigJlzIERhaWx5IE9ubGluZTwvdGl0bGU+
PHNlY29uZGFyeS10aXRsZT5JbmZvcm1hdGlvbiwgQ29tbXVuaWNhdGlvbiAmYW1wOyBTb2NpZXR5
PC9zZWNvbmRhcnktdGl0bGU+PC90aXRsZXM+PHBlcmlvZGljYWw+PGZ1bGwtdGl0bGU+SW5mb3Jt
YXRpb24sIENvbW11bmljYXRpb24gJmFtcDsgU29jaWV0eTwvZnVsbC10aXRsZT48L3BlcmlvZGlj
YWw+PHBhZ2VzPjMxOS0zNDA8L3BhZ2VzPjx2b2x1bWU+MjU8L3ZvbHVtZT48bnVtYmVyPjM8L251
bWJlcj48ZGF0ZXM+PHllYXI+MjAyMjwveWVhcj48cHViLWRhdGVzPjxkYXRlPjIwMjIvMDIvMTc8
L2RhdGU+PC9wdWItZGF0ZXM+PC9kYXRlcz48cHVibGlzaGVyPlJvdXRsZWRnZTwvcHVibGlzaGVy
Pjxpc2JuPjEzNjktMTE4WDwvaXNibj48dXJscz48cmVsYXRlZC11cmxzPjx1cmw+aHR0cHM6Ly9k
b2kub3JnLzEwLjEwODAvMTM2OTExOFguMjAyMC4xNzc2MzcyPC91cmw+PC9yZWxhdGVkLXVybHM+
PC91cmxzPjxlbGVjdHJvbmljLXJlc291cmNlLW51bT4xMC4xMDgwLzEzNjkxMThYLjIwMjAuMTc3
NjM3MjwvZWxlY3Ryb25pYy1yZXNvdXJjZS1udW0+PC9yZWNvcmQ+PC9DaXRlPjxDaXRlPjxBdXRo
b3I+S8O2c3RsZXI8L0F1dGhvcj48WWVhcj4yMDIyPC9ZZWFyPjxSZWNOdW0+MTAzPC9SZWNOdW0+
PHJlY29yZD48cmVjLW51bWJlcj4xMDM8L3JlYy1udW1iZXI+PGZvcmVpZ24ta2V5cz48a2V5IGFw
cD0iRU4iIGRiLWlkPSJ4d3d0ZHM5d2NyMjJlbWUydmFvdnRwZDRld3IyZDJ0c2EyZXAiIHRpbWVz
dGFtcD0iMTY2MTEzNTM1MiI+MTAzPC9rZXk+PC9mb3JlaWduLWtleXM+PHJlZi10eXBlIG5hbWU9
IkpvdXJuYWwgQXJ0aWNsZSI+MTc8L3JlZi10eXBlPjxjb250cmlidXRvcnM+PGF1dGhvcnM+PGF1
dGhvcj5Lw7ZzdGxlciwgTGVhPC9hdXRob3I+PGF1dGhvcj5Pc3Nld2FhcmRlLCBSaW5nbzwvYXV0
aG9yPjwvYXV0aG9ycz48L2NvbnRyaWJ1dG9ycz48YXV0aC1hZGRyZXNzPlVuaXZlcnNpdHkgb2Yg
VHdlbnRlLCBEZXBhcnRtZW50IG9mIFB1YmxpYyBBZG1pbmlzdHJhdGlvbiwgRW5zY2hlZGUsIFRo
ZSBOZXRoZXJsYW5kcyAoR1JJRDpncmlkLjYyMTQuMSkgKElTTkk6MDAwMCAwMDA0IDAzOTkgODk1
MykgOyBVbml2ZXJzaXR5IG9mIFR3ZW50ZSwgRGVwYXJ0bWVudCBvZiBQdWJsaWMgQWRtaW5pc3Ry
YXRpb24sIEVuc2NoZWRlLCBUaGUgTmV0aGVybGFuZHMgKEdSSUQ6Z3JpZC42MjE0LjEpIChJU05J
OjAwMDAgMDAwNCAwMzk5IDg5NTMpPC9hdXRoLWFkZHJlc3M+PHRpdGxlcz48dGl0bGU+VGhlIG1h
a2luZyBvZiBBSSBzb2NpZXR5OiBBSSBmdXR1cmVzIGZyYW1lcyBpbiBHZXJtYW4gcG9saXRpY2Fs
IGFuZCBtZWRpYSBkaXNjb3Vyc2VzPC90aXRsZT48c2Vjb25kYXJ5LXRpdGxlPkFJICZhbXA7IFNv
Y2lldHk8L3NlY29uZGFyeS10aXRsZT48L3RpdGxlcz48cGVyaW9kaWNhbD48ZnVsbC10aXRsZT5B
SSAmYW1wOyBTb2NpZXR5PC9mdWxsLXRpdGxlPjwvcGVyaW9kaWNhbD48cGFnZXM+MjQ5LTI2Mzwv
cGFnZXM+PHZvbHVtZT4zNzwvdm9sdW1lPjxudW1iZXI+MTwvbnVtYmVyPjxrZXl3b3Jkcz48a2V5
d29yZD5Db21wdXRlcnMtLUFydGlmaWNpYWwgSW50ZWxsaWdlbmNlPC9rZXl3b3JkPjxrZXl3b3Jk
PkFJPC9rZXl3b3JkPjxrZXl3b3JkPkNvbnRlbnQgYW5hbHlzaXM8L2tleXdvcmQ+PGtleXdvcmQ+
RnJhbWVzPC9rZXl3b3JkPjxrZXl3b3JkPkZ1dHVyZXM8L2tleXdvcmQ+PGtleXdvcmQ+R2VybWFu
IHBvbGljeSBhbmQgbWVkaWEgY29tbXVuaWNhdGlvbjwva2V5d29yZD48a2V5d29yZD5WaXNpb248
L2tleXdvcmQ+PGtleXdvcmQ+QXJ0aWZpY2lhbCBpbnRlbGxpZ2VuY2U8L2tleXdvcmQ+PGtleXdv
cmQ+TmV3c3BhcGVyczwva2V5d29yZD48a2V5d29yZD5OZXdzIG1lZGlhPC9rZXl3b3JkPjxrZXl3
b3JkPkZlZGVyYWwgZ292ZXJubWVudDwva2V5d29yZD48a2V5d29yZD5QdWJsaWMgb3Bpbmlvbjwv
a2V5d29yZD48a2V5d29yZD5Qb2xpdGljczwva2V5d29yZD48a2V5d29yZD5EZWJhdGVzPC9rZXl3
b3JkPjxrZXl3b3JkPlNvY2lldHk8L2tleXdvcmQ+PGtleXdvcmQ+SGVnZW1vbnk8L2tleXdvcmQ+
PGtleXdvcmQ+UG9saXRpY2FsIHBvd2VyPC9rZXl3b3JkPjwva2V5d29yZHM+PGRhdGVzPjx5ZWFy
PjIwMjI8L3llYXI+PHB1Yi1kYXRlcz48ZGF0ZT5NYXIgMjAyMiYjeEQ7MjAyMi0wMy0wMTwvZGF0
ZT48L3B1Yi1kYXRlcz48L2RhdGVzPjxwdWItbG9jYXRpb24+TG9uZG9uPC9wdWItbG9jYXRpb24+
PHB1Ymxpc2hlcj5TcHJpbmdlciBOYXR1cmUgQi5WLjwvcHVibGlzaGVyPjxpc2JuPjA5NTE1NjY2
PC9pc2JuPjxhY2Nlc3Npb24tbnVtPjI2Mjg0MDQwNzI8L2FjY2Vzc2lvbi1udW0+PHVybHM+PHJl
bGF0ZWQtdXJscz48dXJsPmh0dHBzOi8vd3d3LnByb3F1ZXN0LmNvbS9zY2hvbGFybHktam91cm5h
bHMvbWFraW5nLWFpLXNvY2lldHktZnV0dXJlcy1mcmFtZXMtZ2VybWFuLXBvbGl0aWNhbC9kb2N2
aWV3LzI2Mjg0MDQwNzIvc2UtMjwvdXJsPjwvcmVsYXRlZC11cmxzPjwvdXJscz48ZWxlY3Ryb25p
Yy1yZXNvdXJjZS1udW0+aHR0cHM6Ly9kb2kub3JnLzEwLjEwMDcvczAwMTQ2LTAyMS0wMTE2MS05
PC9lbGVjdHJvbmljLXJlc291cmNlLW51bT48cmVtb3RlLWRhdGFiYXNlLW5hbWU+UmVzZWFyY2gg
TGlicmFyeTwvcmVtb3RlLWRhdGFiYXNlLW5hbWU+PGxhbmd1YWdlPkVuZ2xpc2g8L2xhbmd1YWdl
PjwvcmVjb3JkPjwvQ2l0ZT48L0VuZE5vdGU+AG==
</w:fldData>
        </w:fldChar>
      </w:r>
      <w:r w:rsidR="007A4643" w:rsidRPr="00631CB4">
        <w:instrText xml:space="preserve"> ADDIN EN.CITE </w:instrText>
      </w:r>
      <w:r w:rsidR="007A4643" w:rsidRPr="00631CB4">
        <w:fldChar w:fldCharType="begin">
          <w:fldData xml:space="preserve">PEVuZE5vdGU+PENpdGU+PEF1dGhvcj5CcmVubmVuPC9BdXRob3I+PFllYXI+MjAxODwvWWVhcj48
UmVjTnVtPjk3PC9SZWNOdW0+PERpc3BsYXlUZXh0PihCcmVubmVuIGV0IGFsLiwgMjAxODsgS8O2
c3RsZXIgJmFtcDsgT3NzZXdhYXJkZSwgMjAyMjsgWmVuZyBldCBhbC4sIDIwMjIpPC9EaXNwbGF5
VGV4dD48cmVjb3JkPjxyZWMtbnVtYmVyPjk3PC9yZWMtbnVtYmVyPjxmb3JlaWduLWtleXM+PGtl
eSBhcHA9IkVOIiBkYi1pZD0ieHd3dGRzOXdjcjIyZW1lMnZhb3Z0cGQ0ZXdyMmQydHNhMmVwIiB0
aW1lc3RhbXA9IjE2NjAwMjYyMTciPjk3PC9rZXk+PC9mb3JlaWduLWtleXM+PHJlZi10eXBlIG5h
bWU9IlJlcG9ydCI+Mjc8L3JlZi10eXBlPjxjb250cmlidXRvcnM+PGF1dGhvcnM+PGF1dGhvcj5T
Y290dCBCcmVubmVuPC9hdXRob3I+PGF1dGhvcj5QaGlsaXAgTi4gSG93YXJkPC9hdXRob3I+PGF1
dGhvcj5SYXNtdXMgS2xlaXMgTmllbHNlbjwvYXV0aG9yPjwvYXV0aG9ycz48L2NvbnRyaWJ1dG9y
cz48dGl0bGVzPjx0aXRsZT5BbiBJbmR1c3RyeS1MZWQgRGViYXRlOiBIb3cgVUsgTWVkaWEgQ292
ZXIgQXJ0aWZpY2lhbCBJbnRlbGxpZ2VuY2U8L3RpdGxlPjxzZWNvbmRhcnktdGl0bGU+T3hmb3Jk
IE1hcnRpbiBQcm9ncmFtbWUgb24gTWlzaW5mb3JtYXRpb24sIFNjaWVuY2UgYW5kIE1lZGlhPC9z
ZWNvbmRhcnktdGl0bGU+PC90aXRsZXM+PGRhdGVzPjx5ZWFyPjIwMTg8L3llYXI+PC9kYXRlcz48
cHVibGlzaGVyPlJldXRlcnMgSW5zdGl0dXRlIGZvciB0aGUgU3R1ZHkgb2YgSm91cm5hbGlzbTwv
cHVibGlzaGVyPjx1cmxzPjxyZWxhdGVkLXVybHM+PHVybD5odHRwczovL3JldXRlcnNpbnN0aXR1
dGUucG9saXRpY3Mub3guYWMudWsvb3VyLXJlc2VhcmNoL2luZHVzdHJ5LWxlZC1kZWJhdGUtaG93
LXVrLW1lZGlhLWNvdmVyLWFydGlmaWNpYWwtaW50ZWxsaWdlbmNlPC91cmw+PC9yZWxhdGVkLXVy
bHM+PC91cmxzPjwvcmVjb3JkPjwvQ2l0ZT48Q2l0ZT48QXV0aG9yPlplbmc8L0F1dGhvcj48WWVh
cj4yMDIyPC9ZZWFyPjxSZWNOdW0+ODI8L1JlY051bT48cmVjb3JkPjxyZWMtbnVtYmVyPjgyPC9y
ZWMtbnVtYmVyPjxmb3JlaWduLWtleXM+PGtleSBhcHA9IkVOIiBkYi1pZD0ieHd3dGRzOXdjcjIy
ZW1lMnZhb3Z0cGQ0ZXdyMmQydHNhMmVwIiB0aW1lc3RhbXA9IjE2NTk2NzY5ODMiPjgyPC9rZXk+
PC9mb3JlaWduLWtleXM+PHJlZi10eXBlIG5hbWU9IkpvdXJuYWwgQXJ0aWNsZSI+MTc8L3JlZi10
eXBlPjxjb250cmlidXRvcnM+PGF1dGhvcnM+PGF1dGhvcj5aZW5nLCBKaW5nPC9hdXRob3I+PGF1
dGhvcj5DaGFuLCBDaHVuZy1ob25nPC9hdXRob3I+PGF1dGhvcj5TY2jDpGZlciwgTWlrZSBTLjwv
YXV0aG9yPjwvYXV0aG9ycz48L2NvbnRyaWJ1dG9ycz48dGl0bGVzPjx0aXRsZT5Db250ZXN0ZWQg
Q2hpbmVzZSBEcmVhbXMgb2YgQUk/IFB1YmxpYyBkaXNjb3Vyc2UgYWJvdXQgQXJ0aWZpY2lhbCBp
bnRlbGxpZ2VuY2Ugb24gV2VDaGF0IGFuZCBQZW9wbGXigJlzIERhaWx5IE9ubGluZTwvdGl0bGU+
PHNlY29uZGFyeS10aXRsZT5JbmZvcm1hdGlvbiwgQ29tbXVuaWNhdGlvbiAmYW1wOyBTb2NpZXR5
PC9zZWNvbmRhcnktdGl0bGU+PC90aXRsZXM+PHBlcmlvZGljYWw+PGZ1bGwtdGl0bGU+SW5mb3Jt
YXRpb24sIENvbW11bmljYXRpb24gJmFtcDsgU29jaWV0eTwvZnVsbC10aXRsZT48L3BlcmlvZGlj
YWw+PHBhZ2VzPjMxOS0zNDA8L3BhZ2VzPjx2b2x1bWU+MjU8L3ZvbHVtZT48bnVtYmVyPjM8L251
bWJlcj48ZGF0ZXM+PHllYXI+MjAyMjwveWVhcj48cHViLWRhdGVzPjxkYXRlPjIwMjIvMDIvMTc8
L2RhdGU+PC9wdWItZGF0ZXM+PC9kYXRlcz48cHVibGlzaGVyPlJvdXRsZWRnZTwvcHVibGlzaGVy
Pjxpc2JuPjEzNjktMTE4WDwvaXNibj48dXJscz48cmVsYXRlZC11cmxzPjx1cmw+aHR0cHM6Ly9k
b2kub3JnLzEwLjEwODAvMTM2OTExOFguMjAyMC4xNzc2MzcyPC91cmw+PC9yZWxhdGVkLXVybHM+
PC91cmxzPjxlbGVjdHJvbmljLXJlc291cmNlLW51bT4xMC4xMDgwLzEzNjkxMThYLjIwMjAuMTc3
NjM3MjwvZWxlY3Ryb25pYy1yZXNvdXJjZS1udW0+PC9yZWNvcmQ+PC9DaXRlPjxDaXRlPjxBdXRo
b3I+S8O2c3RsZXI8L0F1dGhvcj48WWVhcj4yMDIyPC9ZZWFyPjxSZWNOdW0+MTAzPC9SZWNOdW0+
PHJlY29yZD48cmVjLW51bWJlcj4xMDM8L3JlYy1udW1iZXI+PGZvcmVpZ24ta2V5cz48a2V5IGFw
cD0iRU4iIGRiLWlkPSJ4d3d0ZHM5d2NyMjJlbWUydmFvdnRwZDRld3IyZDJ0c2EyZXAiIHRpbWVz
dGFtcD0iMTY2MTEzNTM1MiI+MTAzPC9rZXk+PC9mb3JlaWduLWtleXM+PHJlZi10eXBlIG5hbWU9
IkpvdXJuYWwgQXJ0aWNsZSI+MTc8L3JlZi10eXBlPjxjb250cmlidXRvcnM+PGF1dGhvcnM+PGF1
dGhvcj5Lw7ZzdGxlciwgTGVhPC9hdXRob3I+PGF1dGhvcj5Pc3Nld2FhcmRlLCBSaW5nbzwvYXV0
aG9yPjwvYXV0aG9ycz48L2NvbnRyaWJ1dG9ycz48YXV0aC1hZGRyZXNzPlVuaXZlcnNpdHkgb2Yg
VHdlbnRlLCBEZXBhcnRtZW50IG9mIFB1YmxpYyBBZG1pbmlzdHJhdGlvbiwgRW5zY2hlZGUsIFRo
ZSBOZXRoZXJsYW5kcyAoR1JJRDpncmlkLjYyMTQuMSkgKElTTkk6MDAwMCAwMDA0IDAzOTkgODk1
MykgOyBVbml2ZXJzaXR5IG9mIFR3ZW50ZSwgRGVwYXJ0bWVudCBvZiBQdWJsaWMgQWRtaW5pc3Ry
YXRpb24sIEVuc2NoZWRlLCBUaGUgTmV0aGVybGFuZHMgKEdSSUQ6Z3JpZC42MjE0LjEpIChJU05J
OjAwMDAgMDAwNCAwMzk5IDg5NTMpPC9hdXRoLWFkZHJlc3M+PHRpdGxlcz48dGl0bGU+VGhlIG1h
a2luZyBvZiBBSSBzb2NpZXR5OiBBSSBmdXR1cmVzIGZyYW1lcyBpbiBHZXJtYW4gcG9saXRpY2Fs
IGFuZCBtZWRpYSBkaXNjb3Vyc2VzPC90aXRsZT48c2Vjb25kYXJ5LXRpdGxlPkFJICZhbXA7IFNv
Y2lldHk8L3NlY29uZGFyeS10aXRsZT48L3RpdGxlcz48cGVyaW9kaWNhbD48ZnVsbC10aXRsZT5B
SSAmYW1wOyBTb2NpZXR5PC9mdWxsLXRpdGxlPjwvcGVyaW9kaWNhbD48cGFnZXM+MjQ5LTI2Mzwv
cGFnZXM+PHZvbHVtZT4zNzwvdm9sdW1lPjxudW1iZXI+MTwvbnVtYmVyPjxrZXl3b3Jkcz48a2V5
d29yZD5Db21wdXRlcnMtLUFydGlmaWNpYWwgSW50ZWxsaWdlbmNlPC9rZXl3b3JkPjxrZXl3b3Jk
PkFJPC9rZXl3b3JkPjxrZXl3b3JkPkNvbnRlbnQgYW5hbHlzaXM8L2tleXdvcmQ+PGtleXdvcmQ+
RnJhbWVzPC9rZXl3b3JkPjxrZXl3b3JkPkZ1dHVyZXM8L2tleXdvcmQ+PGtleXdvcmQ+R2VybWFu
IHBvbGljeSBhbmQgbWVkaWEgY29tbXVuaWNhdGlvbjwva2V5d29yZD48a2V5d29yZD5WaXNpb248
L2tleXdvcmQ+PGtleXdvcmQ+QXJ0aWZpY2lhbCBpbnRlbGxpZ2VuY2U8L2tleXdvcmQ+PGtleXdv
cmQ+TmV3c3BhcGVyczwva2V5d29yZD48a2V5d29yZD5OZXdzIG1lZGlhPC9rZXl3b3JkPjxrZXl3
b3JkPkZlZGVyYWwgZ292ZXJubWVudDwva2V5d29yZD48a2V5d29yZD5QdWJsaWMgb3Bpbmlvbjwv
a2V5d29yZD48a2V5d29yZD5Qb2xpdGljczwva2V5d29yZD48a2V5d29yZD5EZWJhdGVzPC9rZXl3
b3JkPjxrZXl3b3JkPlNvY2lldHk8L2tleXdvcmQ+PGtleXdvcmQ+SGVnZW1vbnk8L2tleXdvcmQ+
PGtleXdvcmQ+UG9saXRpY2FsIHBvd2VyPC9rZXl3b3JkPjwva2V5d29yZHM+PGRhdGVzPjx5ZWFy
PjIwMjI8L3llYXI+PHB1Yi1kYXRlcz48ZGF0ZT5NYXIgMjAyMiYjeEQ7MjAyMi0wMy0wMTwvZGF0
ZT48L3B1Yi1kYXRlcz48L2RhdGVzPjxwdWItbG9jYXRpb24+TG9uZG9uPC9wdWItbG9jYXRpb24+
PHB1Ymxpc2hlcj5TcHJpbmdlciBOYXR1cmUgQi5WLjwvcHVibGlzaGVyPjxpc2JuPjA5NTE1NjY2
PC9pc2JuPjxhY2Nlc3Npb24tbnVtPjI2Mjg0MDQwNzI8L2FjY2Vzc2lvbi1udW0+PHVybHM+PHJl
bGF0ZWQtdXJscz48dXJsPmh0dHBzOi8vd3d3LnByb3F1ZXN0LmNvbS9zY2hvbGFybHktam91cm5h
bHMvbWFraW5nLWFpLXNvY2lldHktZnV0dXJlcy1mcmFtZXMtZ2VybWFuLXBvbGl0aWNhbC9kb2N2
aWV3LzI2Mjg0MDQwNzIvc2UtMjwvdXJsPjwvcmVsYXRlZC11cmxzPjwvdXJscz48ZWxlY3Ryb25p
Yy1yZXNvdXJjZS1udW0+aHR0cHM6Ly9kb2kub3JnLzEwLjEwMDcvczAwMTQ2LTAyMS0wMTE2MS05
PC9lbGVjdHJvbmljLXJlc291cmNlLW51bT48cmVtb3RlLWRhdGFiYXNlLW5hbWU+UmVzZWFyY2gg
TGlicmFyeTwvcmVtb3RlLWRhdGFiYXNlLW5hbWU+PGxhbmd1YWdlPkVuZ2xpc2g8L2xhbmd1YWdl
PjwvcmVjb3JkPjwvQ2l0ZT48L0VuZE5vdGU+AG==
</w:fldData>
        </w:fldChar>
      </w:r>
      <w:r w:rsidR="007A4643" w:rsidRPr="00631CB4">
        <w:instrText xml:space="preserve"> ADDIN EN.CITE.DATA </w:instrText>
      </w:r>
      <w:r w:rsidR="007A4643" w:rsidRPr="00631CB4">
        <w:fldChar w:fldCharType="end"/>
      </w:r>
      <w:r w:rsidR="007A4643" w:rsidRPr="00631CB4">
        <w:fldChar w:fldCharType="separate"/>
      </w:r>
      <w:r w:rsidR="007A4643" w:rsidRPr="00631CB4">
        <w:rPr>
          <w:noProof/>
        </w:rPr>
        <w:t>(Brennen et al., 2018; Köstler &amp; Ossewaarde, 2022; Zeng et al., 2022)</w:t>
      </w:r>
      <w:r w:rsidR="007A4643" w:rsidRPr="00631CB4">
        <w:fldChar w:fldCharType="end"/>
      </w:r>
      <w:r w:rsidRPr="00631CB4">
        <w:t xml:space="preserve">. </w:t>
      </w:r>
      <w:r w:rsidR="00E176A8" w:rsidRPr="00631CB4">
        <w:t xml:space="preserve">In the case of Vietnam, the industry actors are driving the media discourse on AI by taking the lead in organizing public events about AI on </w:t>
      </w:r>
      <w:r w:rsidR="00DC7CB4" w:rsidRPr="00631CB4">
        <w:t xml:space="preserve">a </w:t>
      </w:r>
      <w:r w:rsidR="00E176A8" w:rsidRPr="00631CB4">
        <w:t>frequent basis</w:t>
      </w:r>
      <w:r w:rsidR="00CF5407" w:rsidRPr="00631CB4">
        <w:t>. This is reflected in a high volume</w:t>
      </w:r>
      <w:r w:rsidR="00F361CF" w:rsidRPr="00631CB4">
        <w:t xml:space="preserve"> of reports on AI-related events in </w:t>
      </w:r>
      <w:r w:rsidR="00E176A8" w:rsidRPr="00631CB4">
        <w:t>Vietna</w:t>
      </w:r>
      <w:r w:rsidR="0090047E" w:rsidRPr="00631CB4">
        <w:t>m:</w:t>
      </w:r>
      <w:r w:rsidR="00E77EC0" w:rsidRPr="00631CB4">
        <w:t xml:space="preserve"> 194 articles (59.8%) were published </w:t>
      </w:r>
      <w:r w:rsidR="009148A1" w:rsidRPr="00631CB4">
        <w:t>about 15</w:t>
      </w:r>
      <w:r w:rsidR="00443B7E" w:rsidRPr="00631CB4">
        <w:t>1</w:t>
      </w:r>
      <w:r w:rsidR="009148A1" w:rsidRPr="00631CB4">
        <w:t xml:space="preserve"> unique AI-related events</w:t>
      </w:r>
      <w:r w:rsidR="00E77EC0" w:rsidRPr="00631CB4">
        <w:t>.</w:t>
      </w:r>
      <w:r w:rsidR="00907B8F" w:rsidRPr="00631CB4">
        <w:t xml:space="preserve"> Of the events, 67 were seminars, forums</w:t>
      </w:r>
      <w:r w:rsidR="001F42E6" w:rsidRPr="00631CB4">
        <w:t>,</w:t>
      </w:r>
      <w:r w:rsidR="00907B8F" w:rsidRPr="00631CB4">
        <w:t xml:space="preserve"> and conferences, 14 were tech competitions, and 10 were tech exhibitions, with the </w:t>
      </w:r>
      <w:r w:rsidR="001F42E6" w:rsidRPr="00631CB4">
        <w:t xml:space="preserve">notable </w:t>
      </w:r>
      <w:r w:rsidR="00907B8F" w:rsidRPr="00631CB4">
        <w:t xml:space="preserve">annual organization of AI4VN, AI Day, AI Hackathon, to name a few. </w:t>
      </w:r>
      <w:r w:rsidR="005A0116" w:rsidRPr="00631CB4">
        <w:t>Figure 4 brings attention to the det</w:t>
      </w:r>
      <w:r w:rsidR="00D01B10" w:rsidRPr="00631CB4">
        <w:t>ailed numbers</w:t>
      </w:r>
      <w:r w:rsidR="005A0116" w:rsidRPr="00631CB4">
        <w:t xml:space="preserve">. </w:t>
      </w:r>
      <w:r w:rsidR="001B7B17" w:rsidRPr="00631CB4">
        <w:t>Here</w:t>
      </w:r>
      <w:r w:rsidR="000B2AEE" w:rsidRPr="00631CB4">
        <w:t xml:space="preserve">, </w:t>
      </w:r>
      <w:r w:rsidR="00787C1B" w:rsidRPr="00631CB4">
        <w:t xml:space="preserve">an increase in the number of media reports on AI from 2019 onwards </w:t>
      </w:r>
      <w:r w:rsidR="001B7B17" w:rsidRPr="00631CB4">
        <w:t>corresponds to</w:t>
      </w:r>
      <w:r w:rsidR="00787C1B" w:rsidRPr="00631CB4">
        <w:t xml:space="preserve"> increases in the number of</w:t>
      </w:r>
      <w:r w:rsidR="0087715C" w:rsidRPr="00631CB4">
        <w:t xml:space="preserve"> public events on AI as well as the</w:t>
      </w:r>
      <w:r w:rsidR="00787C1B" w:rsidRPr="00631CB4">
        <w:t xml:space="preserve"> reports </w:t>
      </w:r>
      <w:r w:rsidR="0087715C" w:rsidRPr="00631CB4">
        <w:t>on these events</w:t>
      </w:r>
      <w:r w:rsidR="003E3BA7" w:rsidRPr="00631CB4">
        <w:t>.</w:t>
      </w:r>
    </w:p>
    <w:p w14:paraId="392AF65B" w14:textId="010ADE17" w:rsidR="00CC2613" w:rsidRPr="00631CB4" w:rsidRDefault="00CC2613" w:rsidP="007428CC">
      <w:pPr>
        <w:ind w:firstLine="720"/>
      </w:pPr>
      <w:r w:rsidRPr="00631CB4">
        <w:t xml:space="preserve">The prevalence of event-centric reporting </w:t>
      </w:r>
      <w:r w:rsidR="00DC7CB4" w:rsidRPr="00631CB4">
        <w:t>implies a relative lack</w:t>
      </w:r>
      <w:r w:rsidRPr="00631CB4">
        <w:t xml:space="preserve"> of editorial, op-ed, and in-depth feature articles on AI. </w:t>
      </w:r>
      <w:r w:rsidR="009728AE" w:rsidRPr="00631CB4">
        <w:t>Clearly</w:t>
      </w:r>
      <w:r w:rsidR="00DC7CB4" w:rsidRPr="00631CB4">
        <w:t>,</w:t>
      </w:r>
      <w:r w:rsidR="009728AE" w:rsidRPr="00631CB4">
        <w:t xml:space="preserve"> th</w:t>
      </w:r>
      <w:r w:rsidR="003657CD" w:rsidRPr="00631CB4">
        <w:t>ere</w:t>
      </w:r>
      <w:r w:rsidR="009728AE" w:rsidRPr="00631CB4">
        <w:t xml:space="preserve"> is not enough writing in the mainstream Vietnamese media about the science </w:t>
      </w:r>
      <w:r w:rsidR="003657CD" w:rsidRPr="00631CB4">
        <w:t xml:space="preserve">of AI. </w:t>
      </w:r>
    </w:p>
    <w:p w14:paraId="104A3AA1" w14:textId="77777777" w:rsidR="00D77D68" w:rsidRPr="00631CB4" w:rsidRDefault="00D77D68" w:rsidP="00D77D68">
      <w:pPr>
        <w:keepNext/>
      </w:pPr>
      <w:r w:rsidRPr="00631CB4">
        <w:rPr>
          <w:noProof/>
        </w:rPr>
        <w:lastRenderedPageBreak/>
        <w:drawing>
          <wp:inline distT="0" distB="0" distL="0" distR="0" wp14:anchorId="640E0228" wp14:editId="3DB3CE31">
            <wp:extent cx="5943600" cy="3200400"/>
            <wp:effectExtent l="0" t="0" r="0" b="0"/>
            <wp:docPr id="3" name="slide2" descr="Dashboard 1">
              <a:extLst xmlns:a="http://schemas.openxmlformats.org/drawingml/2006/main">
                <a:ext uri="{FF2B5EF4-FFF2-40B4-BE49-F238E27FC236}">
                  <a16:creationId xmlns:a16="http://schemas.microsoft.com/office/drawing/2014/main" id="{B6EF9B12-B306-483D-9D5A-71A1F61426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Dashboard 1">
                      <a:extLst>
                        <a:ext uri="{FF2B5EF4-FFF2-40B4-BE49-F238E27FC236}">
                          <a16:creationId xmlns:a16="http://schemas.microsoft.com/office/drawing/2014/main" id="{B6EF9B12-B306-483D-9D5A-71A1F61426F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3200400"/>
                    </a:xfrm>
                    <a:prstGeom prst="rect">
                      <a:avLst/>
                    </a:prstGeom>
                  </pic:spPr>
                </pic:pic>
              </a:graphicData>
            </a:graphic>
          </wp:inline>
        </w:drawing>
      </w:r>
    </w:p>
    <w:p w14:paraId="7AAA82D7" w14:textId="05203B80" w:rsidR="002A51AE" w:rsidRPr="00631CB4" w:rsidRDefault="00D77D68" w:rsidP="00D77D68">
      <w:pPr>
        <w:pStyle w:val="Caption"/>
        <w:rPr>
          <w:sz w:val="24"/>
          <w:szCs w:val="24"/>
        </w:rPr>
      </w:pPr>
      <w:r w:rsidRPr="00631CB4">
        <w:rPr>
          <w:sz w:val="24"/>
          <w:szCs w:val="24"/>
        </w:rPr>
        <w:t xml:space="preserve">Figure </w:t>
      </w:r>
      <w:r w:rsidR="00042CC5" w:rsidRPr="00631CB4">
        <w:rPr>
          <w:sz w:val="24"/>
          <w:szCs w:val="24"/>
        </w:rPr>
        <w:fldChar w:fldCharType="begin"/>
      </w:r>
      <w:r w:rsidR="00042CC5" w:rsidRPr="00631CB4">
        <w:rPr>
          <w:sz w:val="24"/>
          <w:szCs w:val="24"/>
        </w:rPr>
        <w:instrText xml:space="preserve"> SEQ Figure \* ARABIC </w:instrText>
      </w:r>
      <w:r w:rsidR="00042CC5" w:rsidRPr="00631CB4">
        <w:rPr>
          <w:sz w:val="24"/>
          <w:szCs w:val="24"/>
        </w:rPr>
        <w:fldChar w:fldCharType="separate"/>
      </w:r>
      <w:r w:rsidR="00042CC5" w:rsidRPr="00631CB4">
        <w:rPr>
          <w:noProof/>
          <w:sz w:val="24"/>
          <w:szCs w:val="24"/>
        </w:rPr>
        <w:t>4</w:t>
      </w:r>
      <w:r w:rsidR="00042CC5" w:rsidRPr="00631CB4">
        <w:rPr>
          <w:sz w:val="24"/>
          <w:szCs w:val="24"/>
        </w:rPr>
        <w:fldChar w:fldCharType="end"/>
      </w:r>
      <w:r w:rsidRPr="00631CB4">
        <w:rPr>
          <w:sz w:val="24"/>
          <w:szCs w:val="24"/>
        </w:rPr>
        <w:t>. Media reports on AI-related public events with count of events over total reports</w:t>
      </w:r>
    </w:p>
    <w:p w14:paraId="7992E883" w14:textId="312B3480" w:rsidR="007244FF" w:rsidRPr="00631CB4" w:rsidRDefault="007244FF" w:rsidP="001D286C">
      <w:pPr>
        <w:ind w:firstLine="720"/>
      </w:pPr>
      <w:r w:rsidRPr="00631CB4">
        <w:t>The drivers of public discourse</w:t>
      </w:r>
      <w:r w:rsidR="00FC10D9" w:rsidRPr="00631CB4">
        <w:t xml:space="preserve"> about AI</w:t>
      </w:r>
      <w:r w:rsidRPr="00631CB4">
        <w:t xml:space="preserve"> in Vietnam can</w:t>
      </w:r>
      <w:r w:rsidR="00BC1B30" w:rsidRPr="00631CB4">
        <w:t xml:space="preserve"> thus</w:t>
      </w:r>
      <w:r w:rsidRPr="00631CB4">
        <w:t xml:space="preserve"> be summed up in three groups: (i) the government setting the national strategy and future vision (Figure 1), (ii) the industry actors actively investing and promoting public engagement in AI through public events, and (iii) the media generating public awareness of AI</w:t>
      </w:r>
      <w:r w:rsidR="00EA2817" w:rsidRPr="00631CB4">
        <w:t>, as shown in Figure 4</w:t>
      </w:r>
      <w:r w:rsidRPr="00631CB4">
        <w:t>.</w:t>
      </w:r>
    </w:p>
    <w:p w14:paraId="2F5E627A" w14:textId="6791F0DF" w:rsidR="009F4789" w:rsidRPr="00631CB4" w:rsidRDefault="009F4789" w:rsidP="009F4789">
      <w:pPr>
        <w:pStyle w:val="Heading2"/>
        <w:spacing w:after="240"/>
      </w:pPr>
      <w:r w:rsidRPr="00631CB4">
        <w:t xml:space="preserve">4.2. </w:t>
      </w:r>
      <w:r w:rsidR="00A62B40" w:rsidRPr="00631CB4">
        <w:t>Vietnamese n</w:t>
      </w:r>
      <w:r w:rsidR="00103341" w:rsidRPr="00631CB4">
        <w:t xml:space="preserve">arratives </w:t>
      </w:r>
      <w:r w:rsidR="00A62B40" w:rsidRPr="00631CB4">
        <w:t>about AI</w:t>
      </w:r>
    </w:p>
    <w:p w14:paraId="098E60CD" w14:textId="38B7B7DA" w:rsidR="00B85345" w:rsidRPr="00631CB4" w:rsidRDefault="00AF3A26" w:rsidP="002F083A">
      <w:pPr>
        <w:ind w:firstLine="720"/>
      </w:pPr>
      <w:r w:rsidRPr="00631CB4">
        <w:t xml:space="preserve">This section discusses </w:t>
      </w:r>
      <w:r w:rsidR="00234679" w:rsidRPr="00631CB4">
        <w:t xml:space="preserve">three </w:t>
      </w:r>
      <w:r w:rsidRPr="00631CB4">
        <w:t>prominent narrative</w:t>
      </w:r>
      <w:r w:rsidR="00234679" w:rsidRPr="00631CB4">
        <w:t xml:space="preserve"> strands</w:t>
      </w:r>
      <w:r w:rsidRPr="00631CB4">
        <w:t>.</w:t>
      </w:r>
      <w:r w:rsidR="00390E06" w:rsidRPr="00631CB4">
        <w:t xml:space="preserve"> </w:t>
      </w:r>
      <w:r w:rsidR="00A62B40" w:rsidRPr="00631CB4">
        <w:t>T</w:t>
      </w:r>
      <w:r w:rsidR="00390E06" w:rsidRPr="00631CB4">
        <w:t xml:space="preserve">he constant acknowledgement of AI benefits across sectors </w:t>
      </w:r>
      <w:r w:rsidR="00A62B40" w:rsidRPr="00631CB4">
        <w:t xml:space="preserve">is identified </w:t>
      </w:r>
      <w:r w:rsidR="00390E06" w:rsidRPr="00631CB4">
        <w:t xml:space="preserve">as a common building block of </w:t>
      </w:r>
      <w:r w:rsidR="00B85345" w:rsidRPr="00631CB4">
        <w:t>narrative</w:t>
      </w:r>
      <w:r w:rsidR="00390E06" w:rsidRPr="00631CB4">
        <w:t xml:space="preserve"> construction</w:t>
      </w:r>
      <w:r w:rsidR="00452107" w:rsidRPr="00631CB4">
        <w:t xml:space="preserve"> (Figure 5)</w:t>
      </w:r>
      <w:r w:rsidR="00390E06" w:rsidRPr="00631CB4">
        <w:t xml:space="preserve">. </w:t>
      </w:r>
      <w:r w:rsidR="00B85345" w:rsidRPr="00631CB4">
        <w:t>A widespread use of AI technologies is expected to improve the quality of life: from the mundane such as traffic conditions or stopping cheating in exams, to emergency problems such as identifying lost children or natural disaster alert systems, or to even spotting inconsistencies in the law-making processes (</w:t>
      </w:r>
      <w:r w:rsidR="008D3B6D" w:rsidRPr="00631CB4">
        <w:t xml:space="preserve">See </w:t>
      </w:r>
      <w:r w:rsidR="00B85345" w:rsidRPr="00631CB4">
        <w:t>Table 3</w:t>
      </w:r>
      <w:r w:rsidR="008D3B6D" w:rsidRPr="00631CB4">
        <w:t xml:space="preserve"> below</w:t>
      </w:r>
      <w:r w:rsidR="00B85345" w:rsidRPr="00631CB4">
        <w:t xml:space="preserve">). AI technologies are captured in the discourse of social utilities, and their usages are associated with words such as ‘efficiency,’ ‘security,’ and ‘productivity’. </w:t>
      </w:r>
      <w:r w:rsidR="00F92733" w:rsidRPr="00631CB4">
        <w:t>The</w:t>
      </w:r>
      <w:r w:rsidR="00B85345" w:rsidRPr="00631CB4">
        <w:t xml:space="preserve"> pursuit of AI, despite all its difficulties, </w:t>
      </w:r>
      <w:r w:rsidR="00F92733" w:rsidRPr="00631CB4">
        <w:t>is</w:t>
      </w:r>
      <w:r w:rsidR="00B85345" w:rsidRPr="00631CB4">
        <w:t xml:space="preserve"> justified because of its utility.</w:t>
      </w:r>
      <w:r w:rsidR="00F92733" w:rsidRPr="00631CB4">
        <w:t xml:space="preserve"> </w:t>
      </w:r>
      <w:r w:rsidR="003D698B" w:rsidRPr="00631CB4">
        <w:t xml:space="preserve">What follows is the framing of AI as inevitable – because all socioeconomic sectors are expected to utilize the new technology, and as necessary – because developing advanced technology </w:t>
      </w:r>
      <w:r w:rsidR="006F4117" w:rsidRPr="00631CB4">
        <w:t>solidifies</w:t>
      </w:r>
      <w:r w:rsidR="00705E54" w:rsidRPr="00631CB4">
        <w:t xml:space="preserve"> national strength. </w:t>
      </w:r>
      <w:r w:rsidR="00C177C8" w:rsidRPr="00631CB4">
        <w:t xml:space="preserve">Such representations of AI, through frequent reporting and public campaigns, </w:t>
      </w:r>
      <w:r w:rsidR="006F4117" w:rsidRPr="00631CB4">
        <w:t>contribute to</w:t>
      </w:r>
      <w:r w:rsidR="00C177C8" w:rsidRPr="00631CB4">
        <w:t xml:space="preserve"> normaliz</w:t>
      </w:r>
      <w:r w:rsidR="006F4117" w:rsidRPr="00631CB4">
        <w:t>ing its presence</w:t>
      </w:r>
      <w:r w:rsidR="00493923" w:rsidRPr="00631CB4">
        <w:t xml:space="preserve"> and gradual applications in society. </w:t>
      </w:r>
      <w:r w:rsidR="00C177C8" w:rsidRPr="00631CB4">
        <w:t xml:space="preserve"> </w:t>
      </w:r>
      <w:r w:rsidR="00F92733" w:rsidRPr="00631CB4">
        <w:t xml:space="preserve"> </w:t>
      </w:r>
    </w:p>
    <w:p w14:paraId="4385DC3D" w14:textId="6E5400DB" w:rsidR="003E4CC1" w:rsidRPr="00631CB4" w:rsidRDefault="00A46BD2" w:rsidP="00042CC5">
      <w:pPr>
        <w:pStyle w:val="Caption"/>
        <w:jc w:val="center"/>
        <w:rPr>
          <w:sz w:val="24"/>
          <w:szCs w:val="24"/>
        </w:rPr>
      </w:pPr>
      <w:r w:rsidRPr="00631CB4">
        <w:rPr>
          <w:noProof/>
        </w:rPr>
        <w:lastRenderedPageBreak/>
        <w:drawing>
          <wp:inline distT="0" distB="0" distL="0" distR="0" wp14:anchorId="3ED15ED2" wp14:editId="0C03F8D2">
            <wp:extent cx="4206240" cy="2083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06240" cy="2083796"/>
                    </a:xfrm>
                    <a:prstGeom prst="rect">
                      <a:avLst/>
                    </a:prstGeom>
                  </pic:spPr>
                </pic:pic>
              </a:graphicData>
            </a:graphic>
          </wp:inline>
        </w:drawing>
      </w:r>
    </w:p>
    <w:p w14:paraId="5EC8D811" w14:textId="0F21C0EC" w:rsidR="00F92733" w:rsidRPr="00631CB4" w:rsidRDefault="00042CC5" w:rsidP="00F92733">
      <w:pPr>
        <w:pStyle w:val="Caption"/>
        <w:jc w:val="center"/>
        <w:rPr>
          <w:sz w:val="24"/>
          <w:szCs w:val="24"/>
        </w:rPr>
      </w:pPr>
      <w:r w:rsidRPr="00631CB4">
        <w:rPr>
          <w:sz w:val="24"/>
          <w:szCs w:val="24"/>
        </w:rPr>
        <w:t xml:space="preserve">Figure </w:t>
      </w:r>
      <w:r w:rsidRPr="00631CB4">
        <w:rPr>
          <w:sz w:val="24"/>
          <w:szCs w:val="24"/>
        </w:rPr>
        <w:fldChar w:fldCharType="begin"/>
      </w:r>
      <w:r w:rsidRPr="00631CB4">
        <w:rPr>
          <w:sz w:val="24"/>
          <w:szCs w:val="24"/>
        </w:rPr>
        <w:instrText xml:space="preserve"> SEQ Figure \* ARABIC </w:instrText>
      </w:r>
      <w:r w:rsidRPr="00631CB4">
        <w:rPr>
          <w:sz w:val="24"/>
          <w:szCs w:val="24"/>
        </w:rPr>
        <w:fldChar w:fldCharType="separate"/>
      </w:r>
      <w:r w:rsidR="00684B54" w:rsidRPr="00631CB4">
        <w:rPr>
          <w:noProof/>
          <w:sz w:val="24"/>
          <w:szCs w:val="24"/>
        </w:rPr>
        <w:t>5</w:t>
      </w:r>
      <w:r w:rsidRPr="00631CB4">
        <w:rPr>
          <w:sz w:val="24"/>
          <w:szCs w:val="24"/>
        </w:rPr>
        <w:fldChar w:fldCharType="end"/>
      </w:r>
      <w:r w:rsidRPr="00631CB4">
        <w:rPr>
          <w:sz w:val="24"/>
          <w:szCs w:val="24"/>
        </w:rPr>
        <w:t>. The narratives of AI development and adoption in Vietnamese media</w:t>
      </w:r>
    </w:p>
    <w:p w14:paraId="333380B5" w14:textId="64EE32ED" w:rsidR="0063359A" w:rsidRPr="00631CB4" w:rsidRDefault="0063359A" w:rsidP="0063359A">
      <w:pPr>
        <w:pStyle w:val="Heading3"/>
      </w:pPr>
      <w:r w:rsidRPr="00631CB4">
        <w:t xml:space="preserve">Narrative 1: </w:t>
      </w:r>
      <w:r w:rsidR="00482CBD" w:rsidRPr="00631CB4">
        <w:t>AI is inevitable</w:t>
      </w:r>
    </w:p>
    <w:p w14:paraId="3E6DD351" w14:textId="759F5E2C" w:rsidR="0063359A" w:rsidRPr="00631CB4" w:rsidRDefault="00452107" w:rsidP="00AF3A26">
      <w:r w:rsidRPr="00631CB4">
        <w:tab/>
      </w:r>
      <w:r w:rsidR="00936CEF" w:rsidRPr="00631CB4">
        <w:t>Here,</w:t>
      </w:r>
      <w:r w:rsidRPr="00631CB4">
        <w:t xml:space="preserve"> because AI is presented as immensely useful and beneficial to all sectors,</w:t>
      </w:r>
      <w:r w:rsidR="00936CEF" w:rsidRPr="00631CB4">
        <w:t xml:space="preserve"> </w:t>
      </w:r>
      <w:r w:rsidRPr="00631CB4">
        <w:t>the development and use of AI</w:t>
      </w:r>
      <w:r w:rsidR="00936CEF" w:rsidRPr="00631CB4">
        <w:t xml:space="preserve"> in Vietnam</w:t>
      </w:r>
      <w:r w:rsidRPr="00631CB4">
        <w:t xml:space="preserve"> is inevitable</w:t>
      </w:r>
      <w:r w:rsidR="00936CEF" w:rsidRPr="00631CB4">
        <w:t xml:space="preserve">. </w:t>
      </w:r>
      <w:r w:rsidR="0057062C" w:rsidRPr="00631CB4">
        <w:t xml:space="preserve">Table </w:t>
      </w:r>
      <w:r w:rsidR="001F5FB0" w:rsidRPr="00631CB4">
        <w:t xml:space="preserve">2 </w:t>
      </w:r>
      <w:r w:rsidR="0057062C" w:rsidRPr="00631CB4">
        <w:t xml:space="preserve">summarizes the major utility points for four sectors. </w:t>
      </w:r>
    </w:p>
    <w:p w14:paraId="3DCD4F4B" w14:textId="5E4BD7C3" w:rsidR="0063359A" w:rsidRPr="00631CB4" w:rsidRDefault="0063359A" w:rsidP="0057062C">
      <w:pPr>
        <w:pStyle w:val="Caption"/>
        <w:keepNext/>
        <w:jc w:val="center"/>
        <w:rPr>
          <w:sz w:val="24"/>
          <w:szCs w:val="24"/>
        </w:rPr>
      </w:pPr>
      <w:r w:rsidRPr="00631CB4">
        <w:rPr>
          <w:sz w:val="24"/>
          <w:szCs w:val="24"/>
        </w:rPr>
        <w:t xml:space="preserve">Table </w:t>
      </w:r>
      <w:r w:rsidRPr="00631CB4">
        <w:rPr>
          <w:sz w:val="24"/>
          <w:szCs w:val="24"/>
        </w:rPr>
        <w:fldChar w:fldCharType="begin"/>
      </w:r>
      <w:r w:rsidRPr="00631CB4">
        <w:rPr>
          <w:sz w:val="24"/>
          <w:szCs w:val="24"/>
        </w:rPr>
        <w:instrText xml:space="preserve"> SEQ Table \* ARABIC </w:instrText>
      </w:r>
      <w:r w:rsidRPr="00631CB4">
        <w:rPr>
          <w:sz w:val="24"/>
          <w:szCs w:val="24"/>
        </w:rPr>
        <w:fldChar w:fldCharType="separate"/>
      </w:r>
      <w:r w:rsidR="001F5FB0" w:rsidRPr="00631CB4">
        <w:rPr>
          <w:noProof/>
          <w:sz w:val="24"/>
          <w:szCs w:val="24"/>
        </w:rPr>
        <w:t>2</w:t>
      </w:r>
      <w:r w:rsidRPr="00631CB4">
        <w:rPr>
          <w:sz w:val="24"/>
          <w:szCs w:val="24"/>
        </w:rPr>
        <w:fldChar w:fldCharType="end"/>
      </w:r>
      <w:r w:rsidRPr="00631CB4">
        <w:rPr>
          <w:sz w:val="24"/>
          <w:szCs w:val="24"/>
        </w:rPr>
        <w:t>. Summary of major themes for certain sectors as analyzed in the media reports</w:t>
      </w:r>
    </w:p>
    <w:tbl>
      <w:tblPr>
        <w:tblStyle w:val="PlainTable1"/>
        <w:tblW w:w="9468" w:type="dxa"/>
        <w:tblLook w:val="04A0" w:firstRow="1" w:lastRow="0" w:firstColumn="1" w:lastColumn="0" w:noHBand="0" w:noVBand="1"/>
      </w:tblPr>
      <w:tblGrid>
        <w:gridCol w:w="1443"/>
        <w:gridCol w:w="3900"/>
        <w:gridCol w:w="2989"/>
        <w:gridCol w:w="1136"/>
      </w:tblGrid>
      <w:tr w:rsidR="0063359A" w:rsidRPr="00631CB4" w14:paraId="763BAF3F" w14:textId="77777777" w:rsidTr="00B7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0867D255" w14:textId="77777777" w:rsidR="0063359A" w:rsidRPr="00631CB4" w:rsidRDefault="0063359A" w:rsidP="003A7054"/>
        </w:tc>
        <w:tc>
          <w:tcPr>
            <w:tcW w:w="3973" w:type="dxa"/>
          </w:tcPr>
          <w:p w14:paraId="11FCB171" w14:textId="77777777" w:rsidR="0063359A" w:rsidRPr="00631CB4" w:rsidRDefault="0063359A" w:rsidP="00B76474">
            <w:pPr>
              <w:jc w:val="center"/>
              <w:cnfStyle w:val="100000000000" w:firstRow="1" w:lastRow="0" w:firstColumn="0" w:lastColumn="0" w:oddVBand="0" w:evenVBand="0" w:oddHBand="0" w:evenHBand="0" w:firstRowFirstColumn="0" w:firstRowLastColumn="0" w:lastRowFirstColumn="0" w:lastRowLastColumn="0"/>
            </w:pPr>
            <w:r w:rsidRPr="00631CB4">
              <w:t>Utility narrative</w:t>
            </w:r>
          </w:p>
        </w:tc>
        <w:tc>
          <w:tcPr>
            <w:tcW w:w="3027" w:type="dxa"/>
          </w:tcPr>
          <w:p w14:paraId="262FF61F" w14:textId="77777777" w:rsidR="0063359A" w:rsidRPr="00631CB4" w:rsidRDefault="0063359A" w:rsidP="00B76474">
            <w:pPr>
              <w:jc w:val="center"/>
              <w:cnfStyle w:val="100000000000" w:firstRow="1" w:lastRow="0" w:firstColumn="0" w:lastColumn="0" w:oddVBand="0" w:evenVBand="0" w:oddHBand="0" w:evenHBand="0" w:firstRowFirstColumn="0" w:firstRowLastColumn="0" w:lastRowFirstColumn="0" w:lastRowLastColumn="0"/>
            </w:pPr>
            <w:r w:rsidRPr="00631CB4">
              <w:t>Points of caution</w:t>
            </w:r>
          </w:p>
        </w:tc>
        <w:tc>
          <w:tcPr>
            <w:tcW w:w="1023" w:type="dxa"/>
          </w:tcPr>
          <w:p w14:paraId="1901D456" w14:textId="77777777" w:rsidR="0063359A" w:rsidRPr="00631CB4" w:rsidRDefault="0063359A" w:rsidP="00B76474">
            <w:pPr>
              <w:jc w:val="center"/>
              <w:cnfStyle w:val="100000000000" w:firstRow="1" w:lastRow="0" w:firstColumn="0" w:lastColumn="0" w:oddVBand="0" w:evenVBand="0" w:oddHBand="0" w:evenHBand="0" w:firstRowFirstColumn="0" w:firstRowLastColumn="0" w:lastRowFirstColumn="0" w:lastRowLastColumn="0"/>
            </w:pPr>
            <w:r w:rsidRPr="00631CB4">
              <w:t>Example source(s)</w:t>
            </w:r>
          </w:p>
        </w:tc>
      </w:tr>
      <w:tr w:rsidR="0063359A" w:rsidRPr="00631CB4" w14:paraId="63284E89" w14:textId="77777777" w:rsidTr="00B7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6ABEF314" w14:textId="77777777" w:rsidR="0063359A" w:rsidRPr="00631CB4" w:rsidRDefault="0063359A" w:rsidP="00B76474">
            <w:pPr>
              <w:jc w:val="center"/>
            </w:pPr>
            <w:r w:rsidRPr="00631CB4">
              <w:t>Education</w:t>
            </w:r>
          </w:p>
        </w:tc>
        <w:tc>
          <w:tcPr>
            <w:tcW w:w="3973" w:type="dxa"/>
          </w:tcPr>
          <w:p w14:paraId="3A803563" w14:textId="04584733" w:rsidR="0063359A" w:rsidRPr="00631CB4" w:rsidRDefault="00A46BD2" w:rsidP="00A46BD2">
            <w:pPr>
              <w:pStyle w:val="ListParagraph"/>
              <w:numPr>
                <w:ilvl w:val="0"/>
                <w:numId w:val="5"/>
              </w:numPr>
              <w:ind w:left="352" w:hanging="277"/>
              <w:cnfStyle w:val="000000100000" w:firstRow="0" w:lastRow="0" w:firstColumn="0" w:lastColumn="0" w:oddVBand="0" w:evenVBand="0" w:oddHBand="1" w:evenHBand="0" w:firstRowFirstColumn="0" w:firstRowLastColumn="0" w:lastRowFirstColumn="0" w:lastRowLastColumn="0"/>
            </w:pPr>
            <w:r w:rsidRPr="00631CB4">
              <w:t>Revolutionize teaching methods</w:t>
            </w:r>
          </w:p>
          <w:p w14:paraId="75C0997E" w14:textId="343E5735" w:rsidR="00A46BD2" w:rsidRPr="00631CB4" w:rsidRDefault="00A46BD2" w:rsidP="00A46BD2">
            <w:pPr>
              <w:pStyle w:val="ListParagraph"/>
              <w:numPr>
                <w:ilvl w:val="0"/>
                <w:numId w:val="5"/>
              </w:numPr>
              <w:ind w:left="352" w:hanging="277"/>
              <w:cnfStyle w:val="000000100000" w:firstRow="0" w:lastRow="0" w:firstColumn="0" w:lastColumn="0" w:oddVBand="0" w:evenVBand="0" w:oddHBand="1" w:evenHBand="0" w:firstRowFirstColumn="0" w:firstRowLastColumn="0" w:lastRowFirstColumn="0" w:lastRowLastColumn="0"/>
            </w:pPr>
            <w:r w:rsidRPr="00631CB4">
              <w:t xml:space="preserve">Enrich learning-teaching </w:t>
            </w:r>
            <w:r w:rsidR="0063359A" w:rsidRPr="00631CB4">
              <w:t>opportunities</w:t>
            </w:r>
          </w:p>
          <w:p w14:paraId="638CD8C0" w14:textId="48F817C1" w:rsidR="0063359A" w:rsidRPr="00631CB4" w:rsidRDefault="00A46BD2" w:rsidP="00A46BD2">
            <w:pPr>
              <w:pStyle w:val="ListParagraph"/>
              <w:numPr>
                <w:ilvl w:val="0"/>
                <w:numId w:val="5"/>
              </w:numPr>
              <w:ind w:left="352" w:hanging="277"/>
              <w:cnfStyle w:val="000000100000" w:firstRow="0" w:lastRow="0" w:firstColumn="0" w:lastColumn="0" w:oddVBand="0" w:evenVBand="0" w:oddHBand="1" w:evenHBand="0" w:firstRowFirstColumn="0" w:firstRowLastColumn="0" w:lastRowFirstColumn="0" w:lastRowLastColumn="0"/>
            </w:pPr>
            <w:r w:rsidRPr="00631CB4">
              <w:t>I</w:t>
            </w:r>
            <w:r w:rsidR="0063359A" w:rsidRPr="00631CB4">
              <w:t>mprove labor force quality</w:t>
            </w:r>
          </w:p>
        </w:tc>
        <w:tc>
          <w:tcPr>
            <w:tcW w:w="3027" w:type="dxa"/>
          </w:tcPr>
          <w:p w14:paraId="13680BE6" w14:textId="4425F030" w:rsidR="00F5723B" w:rsidRPr="00631CB4" w:rsidRDefault="00F5723B" w:rsidP="00A46BD2">
            <w:pPr>
              <w:pStyle w:val="ListParagraph"/>
              <w:numPr>
                <w:ilvl w:val="0"/>
                <w:numId w:val="5"/>
              </w:numPr>
              <w:ind w:left="255" w:hanging="180"/>
              <w:cnfStyle w:val="000000100000" w:firstRow="0" w:lastRow="0" w:firstColumn="0" w:lastColumn="0" w:oddVBand="0" w:evenVBand="0" w:oddHBand="1" w:evenHBand="0" w:firstRowFirstColumn="0" w:firstRowLastColumn="0" w:lastRowFirstColumn="0" w:lastRowLastColumn="0"/>
            </w:pPr>
            <w:r w:rsidRPr="00631CB4">
              <w:t>Change nature of teacher-student relationship</w:t>
            </w:r>
          </w:p>
          <w:p w14:paraId="2D642A06" w14:textId="172628C4" w:rsidR="0063359A" w:rsidRPr="00631CB4" w:rsidRDefault="00A46BD2" w:rsidP="00A46BD2">
            <w:pPr>
              <w:pStyle w:val="ListParagraph"/>
              <w:numPr>
                <w:ilvl w:val="0"/>
                <w:numId w:val="5"/>
              </w:numPr>
              <w:ind w:left="255" w:hanging="180"/>
              <w:cnfStyle w:val="000000100000" w:firstRow="0" w:lastRow="0" w:firstColumn="0" w:lastColumn="0" w:oddVBand="0" w:evenVBand="0" w:oddHBand="1" w:evenHBand="0" w:firstRowFirstColumn="0" w:firstRowLastColumn="0" w:lastRowFirstColumn="0" w:lastRowLastColumn="0"/>
            </w:pPr>
            <w:r w:rsidRPr="00631CB4">
              <w:t xml:space="preserve">Unable to </w:t>
            </w:r>
            <w:r w:rsidR="00F5723B" w:rsidRPr="00631CB4">
              <w:t>handle</w:t>
            </w:r>
            <w:r w:rsidR="0063359A" w:rsidRPr="00631CB4">
              <w:t xml:space="preserve"> emotional aspect</w:t>
            </w:r>
          </w:p>
        </w:tc>
        <w:tc>
          <w:tcPr>
            <w:tcW w:w="1023" w:type="dxa"/>
          </w:tcPr>
          <w:p w14:paraId="76ACEDB6" w14:textId="77777777" w:rsidR="0063359A" w:rsidRPr="00631CB4" w:rsidRDefault="0063359A" w:rsidP="003A7054">
            <w:pPr>
              <w:cnfStyle w:val="000000100000" w:firstRow="0" w:lastRow="0" w:firstColumn="0" w:lastColumn="0" w:oddVBand="0" w:evenVBand="0" w:oddHBand="1" w:evenHBand="0" w:firstRowFirstColumn="0" w:firstRowLastColumn="0" w:lastRowFirstColumn="0" w:lastRowLastColumn="0"/>
            </w:pPr>
            <w:r w:rsidRPr="00631CB4">
              <w:fldChar w:fldCharType="begin">
                <w:fldData xml:space="preserve">PEVuZE5vdGU+PENpdGU+PEF1dGhvcj5Bbmg8L0F1dGhvcj48WWVhcj4yMDIxPC9ZZWFyPjxSZWNO
dW0+MTExPC9SZWNOdW0+PERpc3BsYXlUZXh0PihBbmgsIDIwMjE7IFZhbiwgMjAyMSk8L0Rpc3Bs
YXlUZXh0PjxyZWNvcmQ+PHJlYy1udW1iZXI+MTExPC9yZWMtbnVtYmVyPjxmb3JlaWduLWtleXM+
PGtleSBhcHA9IkVOIiBkYi1pZD0ieHd3dGRzOXdjcjIyZW1lMnZhb3Z0cGQ0ZXdyMmQydHNhMmVw
IiB0aW1lc3RhbXA9IjE2NjEzOTk3MDciPjExMTwva2V5PjwvZm9yZWlnbi1rZXlzPjxyZWYtdHlw
ZSBuYW1lPSJXZWIgUGFnZSI+MTI8L3JlZi10eXBlPjxjb250cmlidXRvcnM+PGF1dGhvcnM+PGF1
dGhvcj5NeSBBbmg8L2F1dGhvcj48L2F1dGhvcnM+PC9jb250cmlidXRvcnM+PHRpdGxlcz48dGl0
bGU+PHN0eWxlIGZhY2U9Im5vcm1hbCIgZm9udD0iZGVmYXVsdCIgc2l6ZT0iMTAwJSI+VGjDumMg
PC9zdHlsZT48c3R5bGUgZmFjZT0ibm9ybWFsIiBmb250PSJkZWZhdWx0IiBjaGFyc2V0PSIyMzgi
IHNpemU9IjEwMCUiPsSRPC9zdHlsZT48c3R5bGUgZmFjZT0ibm9ybWFsIiBmb250PSJkZWZhdWx0
IiBjaGFyc2V0PSIxNjMiIHNpemU9IjEwMCUiPuG6qXkgPC9zdHlsZT48c3R5bGUgZmFjZT0ibm9y
bWFsIiBmb250PSJkZWZhdWx0IiBjaGFyc2V0PSIyMzgiIHNpemU9IjEwMCUiPsSRPC9zdHlsZT48
c3R5bGUgZmFjZT0ibm9ybWFsIiBmb250PSJkZWZhdWx0IiBzaXplPSIxMDAlIj7DoG8gdDwvc3R5
bGU+PHN0eWxlIGZhY2U9Im5vcm1hbCIgZm9udD0iZGVmYXVsdCIgY2hhcnNldD0iMTYzIiBzaXpl
PSIxMDAlIj7huqFvIG5oPC9zdHlsZT48c3R5bGUgZmFjZT0ibm9ybWFsIiBmb250PSJkZWZhdWx0
IiBzaXplPSIxMDAlIj7Dom4gbDwvc3R5bGU+PHN0eWxlIGZhY2U9Im5vcm1hbCIgZm9udD0iZGVm
YXVsdCIgY2hhcnNldD0iMTYzIiBzaXplPSIxMDAlIj7hu7FjIHRyPC9zdHlsZT48c3R5bGUgZmFj
ZT0ibm9ybWFsIiBmb250PSJkZWZhdWx0IiBzaXplPSIxMDAlIj7DrSB0dTwvc3R5bGU+PHN0eWxl
IGZhY2U9Im5vcm1hbCIgZm9udD0iZGVmYXVsdCIgY2hhcnNldD0iMTYzIiBzaXplPSIxMDAlIj7h
u4cgbmg8L3N0eWxlPjxzdHlsZSBmYWNlPSJub3JtYWwiIGZvbnQ9ImRlZmF1bHQiIHNpemU9IjEw
MCUiPsOibiB0PC9zdHlsZT48c3R5bGUgZmFjZT0ibm9ybWFsIiBmb250PSJkZWZhdWx0IiBjaGFy
c2V0PSIxNjMiIHNpemU9IjEwMCUiPuG6oW8gY2jhuqV0IGw8L3N0eWxlPjxzdHlsZSBmYWNlPSJu
b3JtYWwiIGZvbnQ9ImRlZmF1bHQiIGNoYXJzZXQ9IjIzOCIgc2l6ZT0iMTAwJSI+xrA8L3N0eWxl
PjxzdHlsZSBmYWNlPSJub3JtYWwiIGZvbnQ9ImRlZmF1bHQiIGNoYXJzZXQ9IjE2MyIgc2l6ZT0i
MTAwJSI+4bujbmcgY2FvPC9zdHlsZT48c3R5bGUgZmFjZT0ibm9ybWFsIiBmb250PSJkZWZhdWx0
IiBzaXplPSIxMDAlIj4gW1Byb21vdGluZyB0cmFpbmluZyBvZiBoaWdoLXF1YWxpdHkgQUkgd29y
a2ZvcmNlXTwvc3R5bGU+PC90aXRsZT48L3RpdGxlcz48dm9sdW1lPjIwMjI8L3ZvbHVtZT48bnVt
YmVyPkF1Z3VzdCAyNDwvbnVtYmVyPjxkYXRlcz48eWVhcj4yMDIxPC95ZWFyPjwvZGF0ZXM+PHB1
Ymxpc2hlcj5WaWV0bmFtIENvbW11bmlzdCBQYXJ0eSBQb3J0YWw8L3B1Ymxpc2hlcj48dXJscz48
cmVsYXRlZC11cmxzPjx1cmw+aHR0cHM6Ly9kYW5nY29uZ3Nhbi52bi9raG9hLWhvYy90aHVjLWRh
eS1kYW8tdGFvLW5oYW4tbHVjLXRyaS10dWUtbmhhbi10YW8tY2hhdC1sdW9uZy1jYW8tNTk1MDI2
Lmh0bWw8L3VybD48L3JlbGF0ZWQtdXJscz48L3VybHM+PC9yZWNvcmQ+PC9DaXRlPjxDaXRlPjxB
dXRob3I+VmFuPC9BdXRob3I+PFllYXI+MjAyMTwvWWVhcj48UmVjTnVtPjExMjwvUmVjTnVtPjxy
ZWNvcmQ+PHJlYy1udW1iZXI+MTEyPC9yZWMtbnVtYmVyPjxmb3JlaWduLWtleXM+PGtleSBhcHA9
IkVOIiBkYi1pZD0ieHd3dGRzOXdjcjIyZW1lMnZhb3Z0cGQ0ZXdyMmQydHNhMmVwIiB0aW1lc3Rh
bXA9IjE2NjEzOTk3OTgiPjExMjwva2V5PjwvZm9yZWlnbi1rZXlzPjxyZWYtdHlwZSBuYW1lPSJX
ZWIgUGFnZSI+MTI8L3JlZi10eXBlPjxjb250cmlidXRvcnM+PGF1dGhvcnM+PGF1dGhvcj5QaG9u
ZyBWYW48L2F1dGhvcj48L2F1dGhvcnM+PC9jb250cmlidXRvcnM+PHRpdGxlcz48dGl0bGU+PHN0
eWxlIGZhY2U9Im5vcm1hbCIgZm9udD0iZGVmYXVsdCIgY2hhcnNldD0iMTYzIiBzaXplPSIxMDAl
Ij7hu6huZyBk4bulbmcgZOG6oXkgaOG7jWMgc+G7rSBk4bulbmcgdHI8L3N0eWxlPjxzdHlsZSBm
YWNlPSJub3JtYWwiIGZvbnQ9ImRlZmF1bHQiIHNpemU9IjEwMCUiPsOtIHR1PC9zdHlsZT48c3R5
bGUgZmFjZT0ibm9ybWFsIiBmb250PSJkZWZhdWx0IiBjaGFyc2V0PSIxNjMiIHNpemU9IjEwMCUi
PuG7hyBuaDwvc3R5bGU+PHN0eWxlIGZhY2U9Im5vcm1hbCIgZm9udD0iZGVmYXVsdCIgc2l6ZT0i
MTAwJSI+w6JuIHQ8L3N0eWxlPjxzdHlsZSBmYWNlPSJub3JtYWwiIGZvbnQ9ImRlZmF1bHQiIGNo
YXJzZXQ9IjE2MyIgc2l6ZT0iMTAwJSI+4bqhbzwvc3R5bGU+PHN0eWxlIGZhY2U9Im5vcm1hbCIg
Zm9udD0iZGVmYXVsdCIgc2l6ZT0iMTAwJSI+IFtTdHVkeSBhcHAgdXNlcyBBSV08L3N0eWxlPjwv
dGl0bGU+PC90aXRsZXM+PHZvbHVtZT4yMDIyPC92b2x1bWU+PG51bWJlcj5BdWd1c3QgMjQ8L251
bWJlcj48ZGF0ZXM+PHllYXI+MjAyMTwveWVhcj48L2RhdGVzPjxwdWJsaXNoZXI+Vm5FeHByZXNz
PC9wdWJsaXNoZXI+PHVybHM+PHJlbGF0ZWQtdXJscz48dXJsPmh0dHBzOi8vc3RhcnR1cC52bmV4
cHJlc3MubmV0L3Rpbi10dWMveHUtaHVvbmcvdW5nLWR1bmctZGF5LWhvYy1zdS1kdW5nLXRyaS10
dWUtbmhhbi10YW8tNDMwNTAyMC5odG1sPC91cmw+PC9yZWxhdGVkLXVybHM+PC91cmxzPjwvcmVj
b3JkPjwvQ2l0ZT48L0VuZE5vdGU+
</w:fldData>
              </w:fldChar>
            </w:r>
            <w:r w:rsidRPr="00631CB4">
              <w:instrText xml:space="preserve"> ADDIN EN.CITE </w:instrText>
            </w:r>
            <w:r w:rsidRPr="00631CB4">
              <w:fldChar w:fldCharType="begin">
                <w:fldData xml:space="preserve">PEVuZE5vdGU+PENpdGU+PEF1dGhvcj5Bbmg8L0F1dGhvcj48WWVhcj4yMDIxPC9ZZWFyPjxSZWNO
dW0+MTExPC9SZWNOdW0+PERpc3BsYXlUZXh0PihBbmgsIDIwMjE7IFZhbiwgMjAyMSk8L0Rpc3Bs
YXlUZXh0PjxyZWNvcmQ+PHJlYy1udW1iZXI+MTExPC9yZWMtbnVtYmVyPjxmb3JlaWduLWtleXM+
PGtleSBhcHA9IkVOIiBkYi1pZD0ieHd3dGRzOXdjcjIyZW1lMnZhb3Z0cGQ0ZXdyMmQydHNhMmVw
IiB0aW1lc3RhbXA9IjE2NjEzOTk3MDciPjExMTwva2V5PjwvZm9yZWlnbi1rZXlzPjxyZWYtdHlw
ZSBuYW1lPSJXZWIgUGFnZSI+MTI8L3JlZi10eXBlPjxjb250cmlidXRvcnM+PGF1dGhvcnM+PGF1
dGhvcj5NeSBBbmg8L2F1dGhvcj48L2F1dGhvcnM+PC9jb250cmlidXRvcnM+PHRpdGxlcz48dGl0
bGU+PHN0eWxlIGZhY2U9Im5vcm1hbCIgZm9udD0iZGVmYXVsdCIgc2l6ZT0iMTAwJSI+VGjDumMg
PC9zdHlsZT48c3R5bGUgZmFjZT0ibm9ybWFsIiBmb250PSJkZWZhdWx0IiBjaGFyc2V0PSIyMzgi
IHNpemU9IjEwMCUiPsSRPC9zdHlsZT48c3R5bGUgZmFjZT0ibm9ybWFsIiBmb250PSJkZWZhdWx0
IiBjaGFyc2V0PSIxNjMiIHNpemU9IjEwMCUiPuG6qXkgPC9zdHlsZT48c3R5bGUgZmFjZT0ibm9y
bWFsIiBmb250PSJkZWZhdWx0IiBjaGFyc2V0PSIyMzgiIHNpemU9IjEwMCUiPsSRPC9zdHlsZT48
c3R5bGUgZmFjZT0ibm9ybWFsIiBmb250PSJkZWZhdWx0IiBzaXplPSIxMDAlIj7DoG8gdDwvc3R5
bGU+PHN0eWxlIGZhY2U9Im5vcm1hbCIgZm9udD0iZGVmYXVsdCIgY2hhcnNldD0iMTYzIiBzaXpl
PSIxMDAlIj7huqFvIG5oPC9zdHlsZT48c3R5bGUgZmFjZT0ibm9ybWFsIiBmb250PSJkZWZhdWx0
IiBzaXplPSIxMDAlIj7Dom4gbDwvc3R5bGU+PHN0eWxlIGZhY2U9Im5vcm1hbCIgZm9udD0iZGVm
YXVsdCIgY2hhcnNldD0iMTYzIiBzaXplPSIxMDAlIj7hu7FjIHRyPC9zdHlsZT48c3R5bGUgZmFj
ZT0ibm9ybWFsIiBmb250PSJkZWZhdWx0IiBzaXplPSIxMDAlIj7DrSB0dTwvc3R5bGU+PHN0eWxl
IGZhY2U9Im5vcm1hbCIgZm9udD0iZGVmYXVsdCIgY2hhcnNldD0iMTYzIiBzaXplPSIxMDAlIj7h
u4cgbmg8L3N0eWxlPjxzdHlsZSBmYWNlPSJub3JtYWwiIGZvbnQ9ImRlZmF1bHQiIHNpemU9IjEw
MCUiPsOibiB0PC9zdHlsZT48c3R5bGUgZmFjZT0ibm9ybWFsIiBmb250PSJkZWZhdWx0IiBjaGFy
c2V0PSIxNjMiIHNpemU9IjEwMCUiPuG6oW8gY2jhuqV0IGw8L3N0eWxlPjxzdHlsZSBmYWNlPSJu
b3JtYWwiIGZvbnQ9ImRlZmF1bHQiIGNoYXJzZXQ9IjIzOCIgc2l6ZT0iMTAwJSI+xrA8L3N0eWxl
PjxzdHlsZSBmYWNlPSJub3JtYWwiIGZvbnQ9ImRlZmF1bHQiIGNoYXJzZXQ9IjE2MyIgc2l6ZT0i
MTAwJSI+4bujbmcgY2FvPC9zdHlsZT48c3R5bGUgZmFjZT0ibm9ybWFsIiBmb250PSJkZWZhdWx0
IiBzaXplPSIxMDAlIj4gW1Byb21vdGluZyB0cmFpbmluZyBvZiBoaWdoLXF1YWxpdHkgQUkgd29y
a2ZvcmNlXTwvc3R5bGU+PC90aXRsZT48L3RpdGxlcz48dm9sdW1lPjIwMjI8L3ZvbHVtZT48bnVt
YmVyPkF1Z3VzdCAyNDwvbnVtYmVyPjxkYXRlcz48eWVhcj4yMDIxPC95ZWFyPjwvZGF0ZXM+PHB1
Ymxpc2hlcj5WaWV0bmFtIENvbW11bmlzdCBQYXJ0eSBQb3J0YWw8L3B1Ymxpc2hlcj48dXJscz48
cmVsYXRlZC11cmxzPjx1cmw+aHR0cHM6Ly9kYW5nY29uZ3Nhbi52bi9raG9hLWhvYy90aHVjLWRh
eS1kYW8tdGFvLW5oYW4tbHVjLXRyaS10dWUtbmhhbi10YW8tY2hhdC1sdW9uZy1jYW8tNTk1MDI2
Lmh0bWw8L3VybD48L3JlbGF0ZWQtdXJscz48L3VybHM+PC9yZWNvcmQ+PC9DaXRlPjxDaXRlPjxB
dXRob3I+VmFuPC9BdXRob3I+PFllYXI+MjAyMTwvWWVhcj48UmVjTnVtPjExMjwvUmVjTnVtPjxy
ZWNvcmQ+PHJlYy1udW1iZXI+MTEyPC9yZWMtbnVtYmVyPjxmb3JlaWduLWtleXM+PGtleSBhcHA9
IkVOIiBkYi1pZD0ieHd3dGRzOXdjcjIyZW1lMnZhb3Z0cGQ0ZXdyMmQydHNhMmVwIiB0aW1lc3Rh
bXA9IjE2NjEzOTk3OTgiPjExMjwva2V5PjwvZm9yZWlnbi1rZXlzPjxyZWYtdHlwZSBuYW1lPSJX
ZWIgUGFnZSI+MTI8L3JlZi10eXBlPjxjb250cmlidXRvcnM+PGF1dGhvcnM+PGF1dGhvcj5QaG9u
ZyBWYW48L2F1dGhvcj48L2F1dGhvcnM+PC9jb250cmlidXRvcnM+PHRpdGxlcz48dGl0bGU+PHN0
eWxlIGZhY2U9Im5vcm1hbCIgZm9udD0iZGVmYXVsdCIgY2hhcnNldD0iMTYzIiBzaXplPSIxMDAl
Ij7hu6huZyBk4bulbmcgZOG6oXkgaOG7jWMgc+G7rSBk4bulbmcgdHI8L3N0eWxlPjxzdHlsZSBm
YWNlPSJub3JtYWwiIGZvbnQ9ImRlZmF1bHQiIHNpemU9IjEwMCUiPsOtIHR1PC9zdHlsZT48c3R5
bGUgZmFjZT0ibm9ybWFsIiBmb250PSJkZWZhdWx0IiBjaGFyc2V0PSIxNjMiIHNpemU9IjEwMCUi
PuG7hyBuaDwvc3R5bGU+PHN0eWxlIGZhY2U9Im5vcm1hbCIgZm9udD0iZGVmYXVsdCIgc2l6ZT0i
MTAwJSI+w6JuIHQ8L3N0eWxlPjxzdHlsZSBmYWNlPSJub3JtYWwiIGZvbnQ9ImRlZmF1bHQiIGNo
YXJzZXQ9IjE2MyIgc2l6ZT0iMTAwJSI+4bqhbzwvc3R5bGU+PHN0eWxlIGZhY2U9Im5vcm1hbCIg
Zm9udD0iZGVmYXVsdCIgc2l6ZT0iMTAwJSI+IFtTdHVkeSBhcHAgdXNlcyBBSV08L3N0eWxlPjwv
dGl0bGU+PC90aXRsZXM+PHZvbHVtZT4yMDIyPC92b2x1bWU+PG51bWJlcj5BdWd1c3QgMjQ8L251
bWJlcj48ZGF0ZXM+PHllYXI+MjAyMTwveWVhcj48L2RhdGVzPjxwdWJsaXNoZXI+Vm5FeHByZXNz
PC9wdWJsaXNoZXI+PHVybHM+PHJlbGF0ZWQtdXJscz48dXJsPmh0dHBzOi8vc3RhcnR1cC52bmV4
cHJlc3MubmV0L3Rpbi10dWMveHUtaHVvbmcvdW5nLWR1bmctZGF5LWhvYy1zdS1kdW5nLXRyaS10
dWUtbmhhbi10YW8tNDMwNTAyMC5odG1sPC91cmw+PC9yZWxhdGVkLXVybHM+PC91cmxzPjwvcmVj
b3JkPjwvQ2l0ZT48L0VuZE5vdGU+
</w:fldData>
              </w:fldChar>
            </w:r>
            <w:r w:rsidRPr="00631CB4">
              <w:instrText xml:space="preserve"> ADDIN EN.CITE.DATA </w:instrText>
            </w:r>
            <w:r w:rsidRPr="00631CB4">
              <w:fldChar w:fldCharType="end"/>
            </w:r>
            <w:r w:rsidRPr="00631CB4">
              <w:fldChar w:fldCharType="separate"/>
            </w:r>
            <w:r w:rsidRPr="00631CB4">
              <w:rPr>
                <w:noProof/>
              </w:rPr>
              <w:t>(Anh, 2021; Van, 2021)</w:t>
            </w:r>
            <w:r w:rsidRPr="00631CB4">
              <w:fldChar w:fldCharType="end"/>
            </w:r>
          </w:p>
        </w:tc>
      </w:tr>
      <w:tr w:rsidR="0063359A" w:rsidRPr="00631CB4" w14:paraId="1C0F1790" w14:textId="77777777" w:rsidTr="00B76474">
        <w:tc>
          <w:tcPr>
            <w:cnfStyle w:val="001000000000" w:firstRow="0" w:lastRow="0" w:firstColumn="1" w:lastColumn="0" w:oddVBand="0" w:evenVBand="0" w:oddHBand="0" w:evenHBand="0" w:firstRowFirstColumn="0" w:firstRowLastColumn="0" w:lastRowFirstColumn="0" w:lastRowLastColumn="0"/>
            <w:tcW w:w="1445" w:type="dxa"/>
          </w:tcPr>
          <w:p w14:paraId="1C59BB82" w14:textId="77777777" w:rsidR="0063359A" w:rsidRPr="00631CB4" w:rsidRDefault="0063359A" w:rsidP="00B76474">
            <w:pPr>
              <w:jc w:val="center"/>
            </w:pPr>
            <w:r w:rsidRPr="00631CB4">
              <w:t>Healthcare</w:t>
            </w:r>
          </w:p>
        </w:tc>
        <w:tc>
          <w:tcPr>
            <w:tcW w:w="3973" w:type="dxa"/>
          </w:tcPr>
          <w:p w14:paraId="397B269F" w14:textId="55208715" w:rsidR="0063359A" w:rsidRPr="00631CB4" w:rsidRDefault="00A46BD2" w:rsidP="00A46BD2">
            <w:pPr>
              <w:pStyle w:val="ListParagraph"/>
              <w:numPr>
                <w:ilvl w:val="0"/>
                <w:numId w:val="4"/>
              </w:numPr>
              <w:ind w:left="352" w:hanging="285"/>
              <w:cnfStyle w:val="000000000000" w:firstRow="0" w:lastRow="0" w:firstColumn="0" w:lastColumn="0" w:oddVBand="0" w:evenVBand="0" w:oddHBand="0" w:evenHBand="0" w:firstRowFirstColumn="0" w:firstRowLastColumn="0" w:lastRowFirstColumn="0" w:lastRowLastColumn="0"/>
            </w:pPr>
            <w:r w:rsidRPr="00631CB4">
              <w:t>Revolutionize disease diagnosis and prognosis</w:t>
            </w:r>
          </w:p>
          <w:p w14:paraId="5BEB0645" w14:textId="6BB7342D" w:rsidR="00A46BD2" w:rsidRPr="00631CB4" w:rsidRDefault="00015FB7" w:rsidP="00A46BD2">
            <w:pPr>
              <w:pStyle w:val="ListParagraph"/>
              <w:numPr>
                <w:ilvl w:val="0"/>
                <w:numId w:val="4"/>
              </w:numPr>
              <w:ind w:left="352" w:hanging="285"/>
              <w:cnfStyle w:val="000000000000" w:firstRow="0" w:lastRow="0" w:firstColumn="0" w:lastColumn="0" w:oddVBand="0" w:evenVBand="0" w:oddHBand="0" w:evenHBand="0" w:firstRowFirstColumn="0" w:firstRowLastColumn="0" w:lastRowFirstColumn="0" w:lastRowLastColumn="0"/>
            </w:pPr>
            <w:r w:rsidRPr="00631CB4">
              <w:t>Improve patient-doctor relationship</w:t>
            </w:r>
          </w:p>
          <w:p w14:paraId="448564AC" w14:textId="625C7682" w:rsidR="0063359A" w:rsidRPr="00631CB4" w:rsidRDefault="0063359A" w:rsidP="00A46BD2">
            <w:pPr>
              <w:pStyle w:val="ListParagraph"/>
              <w:ind w:left="352"/>
              <w:cnfStyle w:val="000000000000" w:firstRow="0" w:lastRow="0" w:firstColumn="0" w:lastColumn="0" w:oddVBand="0" w:evenVBand="0" w:oddHBand="0" w:evenHBand="0" w:firstRowFirstColumn="0" w:firstRowLastColumn="0" w:lastRowFirstColumn="0" w:lastRowLastColumn="0"/>
            </w:pPr>
          </w:p>
        </w:tc>
        <w:tc>
          <w:tcPr>
            <w:tcW w:w="3027" w:type="dxa"/>
          </w:tcPr>
          <w:p w14:paraId="3011EDED" w14:textId="77777777" w:rsidR="00015FB7" w:rsidRPr="00631CB4" w:rsidRDefault="00015FB7" w:rsidP="00015FB7">
            <w:pPr>
              <w:pStyle w:val="ListParagraph"/>
              <w:numPr>
                <w:ilvl w:val="0"/>
                <w:numId w:val="4"/>
              </w:numPr>
              <w:ind w:left="252" w:hanging="180"/>
              <w:cnfStyle w:val="000000000000" w:firstRow="0" w:lastRow="0" w:firstColumn="0" w:lastColumn="0" w:oddVBand="0" w:evenVBand="0" w:oddHBand="0" w:evenHBand="0" w:firstRowFirstColumn="0" w:firstRowLastColumn="0" w:lastRowFirstColumn="0" w:lastRowLastColumn="0"/>
            </w:pPr>
            <w:r w:rsidRPr="00631CB4">
              <w:t>Need upgraded data infrastructure</w:t>
            </w:r>
          </w:p>
          <w:p w14:paraId="7C7C4966" w14:textId="6E0250BA" w:rsidR="00015FB7" w:rsidRPr="00631CB4" w:rsidRDefault="00015FB7" w:rsidP="00015FB7">
            <w:pPr>
              <w:pStyle w:val="ListParagraph"/>
              <w:numPr>
                <w:ilvl w:val="0"/>
                <w:numId w:val="4"/>
              </w:numPr>
              <w:ind w:left="252" w:hanging="180"/>
              <w:cnfStyle w:val="000000000000" w:firstRow="0" w:lastRow="0" w:firstColumn="0" w:lastColumn="0" w:oddVBand="0" w:evenVBand="0" w:oddHBand="0" w:evenHBand="0" w:firstRowFirstColumn="0" w:firstRowLastColumn="0" w:lastRowFirstColumn="0" w:lastRowLastColumn="0"/>
            </w:pPr>
            <w:r w:rsidRPr="00631CB4">
              <w:t>Need better protection of personal health information</w:t>
            </w:r>
          </w:p>
          <w:p w14:paraId="4C73FC31" w14:textId="2336E235" w:rsidR="0063359A" w:rsidRPr="00631CB4" w:rsidRDefault="00015FB7" w:rsidP="003A7054">
            <w:pPr>
              <w:pStyle w:val="ListParagraph"/>
              <w:numPr>
                <w:ilvl w:val="0"/>
                <w:numId w:val="4"/>
              </w:numPr>
              <w:ind w:left="252" w:hanging="180"/>
              <w:cnfStyle w:val="000000000000" w:firstRow="0" w:lastRow="0" w:firstColumn="0" w:lastColumn="0" w:oddVBand="0" w:evenVBand="0" w:oddHBand="0" w:evenHBand="0" w:firstRowFirstColumn="0" w:firstRowLastColumn="0" w:lastRowFirstColumn="0" w:lastRowLastColumn="0"/>
            </w:pPr>
            <w:r w:rsidRPr="00631CB4">
              <w:t>AI impossible to fully replace doctors</w:t>
            </w:r>
          </w:p>
        </w:tc>
        <w:tc>
          <w:tcPr>
            <w:tcW w:w="1023" w:type="dxa"/>
          </w:tcPr>
          <w:p w14:paraId="189EB83F" w14:textId="77777777" w:rsidR="0063359A" w:rsidRPr="00631CB4" w:rsidRDefault="0063359A" w:rsidP="003A7054">
            <w:pPr>
              <w:cnfStyle w:val="000000000000" w:firstRow="0" w:lastRow="0" w:firstColumn="0" w:lastColumn="0" w:oddVBand="0" w:evenVBand="0" w:oddHBand="0" w:evenHBand="0" w:firstRowFirstColumn="0" w:firstRowLastColumn="0" w:lastRowFirstColumn="0" w:lastRowLastColumn="0"/>
            </w:pPr>
            <w:r w:rsidRPr="00631CB4">
              <w:fldChar w:fldCharType="begin">
                <w:fldData xml:space="preserve">PEVuZE5vdGU+PENpdGU+PEF1dGhvcj5NaW5oPC9BdXRob3I+PFllYXI+MjAxOTwvWWVhcj48UmVj
TnVtPjExNDwvUmVjTnVtPjxEaXNwbGF5VGV4dD4oTWluaCwgMjAxOTsgVkEsIDIwMjEpPC9EaXNw
bGF5VGV4dD48cmVjb3JkPjxyZWMtbnVtYmVyPjExNDwvcmVjLW51bWJlcj48Zm9yZWlnbi1rZXlz
PjxrZXkgYXBwPSJFTiIgZGItaWQ9Inh3d3Rkczl3Y3IyMmVtZTJ2YW92dHBkNGV3cjJkMnRzYTJl
cCIgdGltZXN0YW1wPSIxNjYxNDAyOTQwIj4xMTQ8L2tleT48L2ZvcmVpZ24ta2V5cz48cmVmLXR5
cGUgbmFtZT0iV2ViIFBhZ2UiPjEyPC9yZWYtdHlwZT48Y29udHJpYnV0b3JzPjxhdXRob3JzPjxh
dXRob3I+SGllbiBNaW5oPC9hdXRob3I+PC9hdXRob3JzPjwvY29udHJpYnV0b3JzPjx0aXRsZXM+
PHRpdGxlPjxzdHlsZSBmYWNlPSJub3JtYWwiIGZvbnQ9ImRlZmF1bHQiIHNpemU9IjEwMCUiPlZp
PC9zdHlsZT48c3R5bGUgZmFjZT0ibm9ybWFsIiBmb250PSJkZWZhdWx0IiBjaGFyc2V0PSIxNjMi
IHNpemU9IjEwMCUiPuG7h3QgTmFtIHPhu60gZOG7pW5nIHRyPC9zdHlsZT48c3R5bGUgZmFjZT0i
bm9ybWFsIiBmb250PSJkZWZhdWx0IiBzaXplPSIxMDAlIj7DrSB0dTwvc3R5bGU+PHN0eWxlIGZh
Y2U9Im5vcm1hbCIgZm9udD0iZGVmYXVsdCIgY2hhcnNldD0iMTYzIiBzaXplPSIxMDAlIj7hu4cg
bmg8L3N0eWxlPjxzdHlsZSBmYWNlPSJub3JtYWwiIGZvbnQ9ImRlZmF1bHQiIHNpemU9IjEwMCUi
PsOibiB0PC9zdHlsZT48c3R5bGUgZmFjZT0ibm9ybWFsIiBmb250PSJkZWZhdWx0IiBjaGFyc2V0
PSIxNjMiIHNpemU9IjEwMCUiPuG6oW8gPC9zdHlsZT48c3R5bGUgZmFjZT0ibm9ybWFsIiBmb250
PSJkZWZhdWx0IiBjaGFyc2V0PSIyMzgiIHNpemU9IjEwMCUiPsSRPC9zdHlsZT48c3R5bGUgZmFj
ZT0ibm9ybWFsIiBmb250PSJkZWZhdWx0IiBjaGFyc2V0PSIxNjMiIHNpemU9IjEwMCUiPuG7gyBj
aOG7jW4gcGg8L3N0eWxlPjxzdHlsZSBmYWNlPSJub3JtYWwiIGZvbnQ9ImRlZmF1bHQiIHNpemU9
IjEwMCUiPsOhYyA8L3N0eWxlPjxzdHlsZSBmYWNlPSJub3JtYWwiIGZvbnQ9ImRlZmF1bHQiIGNo
YXJzZXQ9IjIzOCIgc2l6ZT0iMTAwJSI+xJE8L3N0eWxlPjxzdHlsZSBmYWNlPSJub3JtYWwiIGZv
bnQ9ImRlZmF1bHQiIGNoYXJzZXQ9IjE2MyIgc2l6ZT0iMTAwJSI+4buTIGNo4buvYSB1bmcgdGg8
L3N0eWxlPjxzdHlsZSBmYWNlPSJub3JtYWwiIGZvbnQ9ImRlZmF1bHQiIGNoYXJzZXQ9IjIzOCIg
c2l6ZT0iMTAwJSI+xrA8L3N0eWxlPjxzdHlsZSBmYWNlPSJub3JtYWwiIGZvbnQ9ImRlZmF1bHQi
IHNpemU9IjEwMCUiPiBbVmlldG5hbSBkZXBsb3lzIEFJIHRvb2wgaW4gY2FuY2VyIHByb2dub3Np
c108L3N0eWxlPjwvdGl0bGU+PC90aXRsZXM+PHZvbHVtZT4yMDIyPC92b2x1bWU+PG51bWJlcj5B
dWd1c3QgMjQ8L251bWJlcj48ZGF0ZXM+PHllYXI+MjAxOTwveWVhcj48L2RhdGVzPjxwdWJsaXNo
ZXI+R292ZXJubWVudCBQb3J0YWw8L3B1Ymxpc2hlcj48dXJscz48cmVsYXRlZC11cmxzPjx1cmw+
aHR0cHM6Ly9iYW9jaGluaHBodS52bi92aWV0LW5hbS1zdS1kdW5nLXRyaS10dWUtbmhhbi10YW8t
ZGUtY2hvbi1waGFjLWRvLWNodWEtdW5nLXRodS0xMDIyNTAzNzQuaHRtPC91cmw+PC9yZWxhdGVk
LXVybHM+PC91cmxzPjwvcmVjb3JkPjwvQ2l0ZT48Q2l0ZT48QXV0aG9yPlZBPC9BdXRob3I+PFll
YXI+MjAyMTwvWWVhcj48UmVjTnVtPjExNTwvUmVjTnVtPjxyZWNvcmQ+PHJlYy1udW1iZXI+MTE1
PC9yZWMtbnVtYmVyPjxmb3JlaWduLWtleXM+PGtleSBhcHA9IkVOIiBkYi1pZD0ieHd3dGRzOXdj
cjIyZW1lMnZhb3Z0cGQ0ZXdyMmQydHNhMmVwIiB0aW1lc3RhbXA9IjE2NjE0MDMwMDUiPjExNTwv
a2V5PjwvZm9yZWlnbi1rZXlzPjxyZWYtdHlwZSBuYW1lPSJXZWIgUGFnZSI+MTI8L3JlZi10eXBl
Pjxjb250cmlidXRvcnM+PGF1dGhvcnM+PGF1dGhvcj5WQTwvYXV0aG9yPjwvYXV0aG9ycz48L2Nv
bnRyaWJ1dG9ycz48dGl0bGVzPjx0aXRsZT48c3R5bGUgZmFjZT0ibm9ybWFsIiBmb250PSJkZWZh
dWx0IiBjaGFyc2V0PSIxNjMiIHNpemU9IjEwMCUiPuG7qG5nIGThu6VuZyB0cjwvc3R5bGU+PHN0
eWxlIGZhY2U9Im5vcm1hbCIgZm9udD0iZGVmYXVsdCIgc2l6ZT0iMTAwJSI+w60gdHU8L3N0eWxl
PjxzdHlsZSBmYWNlPSJub3JtYWwiIGZvbnQ9ImRlZmF1bHQiIGNoYXJzZXQ9IjE2MyIgc2l6ZT0i
MTAwJSI+4buHIG5oPC9zdHlsZT48c3R5bGUgZmFjZT0ibm9ybWFsIiBmb250PSJkZWZhdWx0IiBz
aXplPSIxMDAlIj7Dom4gdDwvc3R5bGU+PHN0eWxlIGZhY2U9Im5vcm1hbCIgZm9udD0iZGVmYXVs
dCIgY2hhcnNldD0iMTYzIiBzaXplPSIxMDAlIj7huqFvIGjhu5cgdHLhu6Mgczwvc3R5bGU+PHN0
eWxlIGZhY2U9Im5vcm1hbCIgZm9udD0iZGVmYXVsdCIgc2l6ZT0iMTAwJSI+w6BuZyBsPC9zdHls
ZT48c3R5bGUgZmFjZT0ibm9ybWFsIiBmb250PSJkZWZhdWx0IiBjaGFyc2V0PSIxNjMiIHNpemU9
IjEwMCUiPuG7jWMgdjwvc3R5bGU+PHN0eWxlIGZhY2U9Im5vcm1hbCIgZm9udD0iZGVmYXVsdCIg
c2l6ZT0iMTAwJSI+w6AgdGnDqm4gbDwvc3R5bGU+PHN0eWxlIGZhY2U9Im5vcm1hbCIgZm9udD0i
ZGVmYXVsdCIgY2hhcnNldD0iMjM4IiBzaXplPSIxMDAlIj7GsDwvc3R5bGU+PHN0eWxlIGZhY2U9
Im5vcm1hbCIgZm9udD0iZGVmYXVsdCIgY2hhcnNldD0iMTYzIiBzaXplPSIxMDAlIj7hu6NuZyA8
L3N0eWxlPjxzdHlsZSBmYWNlPSJub3JtYWwiIGZvbnQ9ImRlZmF1bHQiIGNoYXJzZXQ9IjIzOCIg
c2l6ZT0iMTAwJSI+xJFpPC9zdHlsZT48c3R5bGUgZmFjZT0ibm9ybWFsIiBmb250PSJkZWZhdWx0
IiBjaGFyc2V0PSIxNjMiIHNpemU9IjEwMCUiPuG7gXUgdHLhu4sgQ09WSUQtMTk8L3N0eWxlPjwv
dGl0bGU+PC90aXRsZXM+PHZvbHVtZT4yMDIyPC92b2x1bWU+PG51bWJlcj5BdWd1c3QgMjQ8L251
bWJlcj48ZGF0ZXM+PHllYXI+MjAyMTwveWVhcj48L2RhdGVzPjxwdWJsaXNoZXI+VmlldG5hbSBD
b21tdW5pc3QgUGFydHkgUG9ydGFsPC9wdWJsaXNoZXI+PHVybHM+PHJlbGF0ZWQtdXJscz48dXJs
Pmh0dHBzOi8vZGFuZ2NvbmdzYW4udm4va2hvYS1ob2MtdmEtY29uZy1uZ2hlLXZvaS1zdS1uZ2hp
ZXAtY29uZy1uZ2hpZXAtaG9hLWhpZW4tZGFpLWhvYS1kYXQtbnVvYy90aW4tdHVjLXN1LWtpZW4v
dW5nLWR1bmctdHJpLXR1ZS1uaGFuLXRhby1oby10cm8tc2FuZy1sb2MtdmEtdGllbi1sdW9uZy1k
aWV1LXRyaS1jb3ZpZC0xOS01OTE2NzcuaHRtbDwvdXJsPjwvcmVsYXRlZC11cmxzPjwvdXJscz48
L3JlY29yZD48L0NpdGU+PC9FbmROb3RlPgB=
</w:fldData>
              </w:fldChar>
            </w:r>
            <w:r w:rsidRPr="00631CB4">
              <w:instrText xml:space="preserve"> ADDIN EN.CITE </w:instrText>
            </w:r>
            <w:r w:rsidRPr="00631CB4">
              <w:fldChar w:fldCharType="begin">
                <w:fldData xml:space="preserve">PEVuZE5vdGU+PENpdGU+PEF1dGhvcj5NaW5oPC9BdXRob3I+PFllYXI+MjAxOTwvWWVhcj48UmVj
TnVtPjExNDwvUmVjTnVtPjxEaXNwbGF5VGV4dD4oTWluaCwgMjAxOTsgVkEsIDIwMjEpPC9EaXNw
bGF5VGV4dD48cmVjb3JkPjxyZWMtbnVtYmVyPjExNDwvcmVjLW51bWJlcj48Zm9yZWlnbi1rZXlz
PjxrZXkgYXBwPSJFTiIgZGItaWQ9Inh3d3Rkczl3Y3IyMmVtZTJ2YW92dHBkNGV3cjJkMnRzYTJl
cCIgdGltZXN0YW1wPSIxNjYxNDAyOTQwIj4xMTQ8L2tleT48L2ZvcmVpZ24ta2V5cz48cmVmLXR5
cGUgbmFtZT0iV2ViIFBhZ2UiPjEyPC9yZWYtdHlwZT48Y29udHJpYnV0b3JzPjxhdXRob3JzPjxh
dXRob3I+SGllbiBNaW5oPC9hdXRob3I+PC9hdXRob3JzPjwvY29udHJpYnV0b3JzPjx0aXRsZXM+
PHRpdGxlPjxzdHlsZSBmYWNlPSJub3JtYWwiIGZvbnQ9ImRlZmF1bHQiIHNpemU9IjEwMCUiPlZp
PC9zdHlsZT48c3R5bGUgZmFjZT0ibm9ybWFsIiBmb250PSJkZWZhdWx0IiBjaGFyc2V0PSIxNjMi
IHNpemU9IjEwMCUiPuG7h3QgTmFtIHPhu60gZOG7pW5nIHRyPC9zdHlsZT48c3R5bGUgZmFjZT0i
bm9ybWFsIiBmb250PSJkZWZhdWx0IiBzaXplPSIxMDAlIj7DrSB0dTwvc3R5bGU+PHN0eWxlIGZh
Y2U9Im5vcm1hbCIgZm9udD0iZGVmYXVsdCIgY2hhcnNldD0iMTYzIiBzaXplPSIxMDAlIj7hu4cg
bmg8L3N0eWxlPjxzdHlsZSBmYWNlPSJub3JtYWwiIGZvbnQ9ImRlZmF1bHQiIHNpemU9IjEwMCUi
PsOibiB0PC9zdHlsZT48c3R5bGUgZmFjZT0ibm9ybWFsIiBmb250PSJkZWZhdWx0IiBjaGFyc2V0
PSIxNjMiIHNpemU9IjEwMCUiPuG6oW8gPC9zdHlsZT48c3R5bGUgZmFjZT0ibm9ybWFsIiBmb250
PSJkZWZhdWx0IiBjaGFyc2V0PSIyMzgiIHNpemU9IjEwMCUiPsSRPC9zdHlsZT48c3R5bGUgZmFj
ZT0ibm9ybWFsIiBmb250PSJkZWZhdWx0IiBjaGFyc2V0PSIxNjMiIHNpemU9IjEwMCUiPuG7gyBj
aOG7jW4gcGg8L3N0eWxlPjxzdHlsZSBmYWNlPSJub3JtYWwiIGZvbnQ9ImRlZmF1bHQiIHNpemU9
IjEwMCUiPsOhYyA8L3N0eWxlPjxzdHlsZSBmYWNlPSJub3JtYWwiIGZvbnQ9ImRlZmF1bHQiIGNo
YXJzZXQ9IjIzOCIgc2l6ZT0iMTAwJSI+xJE8L3N0eWxlPjxzdHlsZSBmYWNlPSJub3JtYWwiIGZv
bnQ9ImRlZmF1bHQiIGNoYXJzZXQ9IjE2MyIgc2l6ZT0iMTAwJSI+4buTIGNo4buvYSB1bmcgdGg8
L3N0eWxlPjxzdHlsZSBmYWNlPSJub3JtYWwiIGZvbnQ9ImRlZmF1bHQiIGNoYXJzZXQ9IjIzOCIg
c2l6ZT0iMTAwJSI+xrA8L3N0eWxlPjxzdHlsZSBmYWNlPSJub3JtYWwiIGZvbnQ9ImRlZmF1bHQi
IHNpemU9IjEwMCUiPiBbVmlldG5hbSBkZXBsb3lzIEFJIHRvb2wgaW4gY2FuY2VyIHByb2dub3Np
c108L3N0eWxlPjwvdGl0bGU+PC90aXRsZXM+PHZvbHVtZT4yMDIyPC92b2x1bWU+PG51bWJlcj5B
dWd1c3QgMjQ8L251bWJlcj48ZGF0ZXM+PHllYXI+MjAxOTwveWVhcj48L2RhdGVzPjxwdWJsaXNo
ZXI+R292ZXJubWVudCBQb3J0YWw8L3B1Ymxpc2hlcj48dXJscz48cmVsYXRlZC11cmxzPjx1cmw+
aHR0cHM6Ly9iYW9jaGluaHBodS52bi92aWV0LW5hbS1zdS1kdW5nLXRyaS10dWUtbmhhbi10YW8t
ZGUtY2hvbi1waGFjLWRvLWNodWEtdW5nLXRodS0xMDIyNTAzNzQuaHRtPC91cmw+PC9yZWxhdGVk
LXVybHM+PC91cmxzPjwvcmVjb3JkPjwvQ2l0ZT48Q2l0ZT48QXV0aG9yPlZBPC9BdXRob3I+PFll
YXI+MjAyMTwvWWVhcj48UmVjTnVtPjExNTwvUmVjTnVtPjxyZWNvcmQ+PHJlYy1udW1iZXI+MTE1
PC9yZWMtbnVtYmVyPjxmb3JlaWduLWtleXM+PGtleSBhcHA9IkVOIiBkYi1pZD0ieHd3dGRzOXdj
cjIyZW1lMnZhb3Z0cGQ0ZXdyMmQydHNhMmVwIiB0aW1lc3RhbXA9IjE2NjE0MDMwMDUiPjExNTwv
a2V5PjwvZm9yZWlnbi1rZXlzPjxyZWYtdHlwZSBuYW1lPSJXZWIgUGFnZSI+MTI8L3JlZi10eXBl
Pjxjb250cmlidXRvcnM+PGF1dGhvcnM+PGF1dGhvcj5WQTwvYXV0aG9yPjwvYXV0aG9ycz48L2Nv
bnRyaWJ1dG9ycz48dGl0bGVzPjx0aXRsZT48c3R5bGUgZmFjZT0ibm9ybWFsIiBmb250PSJkZWZh
dWx0IiBjaGFyc2V0PSIxNjMiIHNpemU9IjEwMCUiPuG7qG5nIGThu6VuZyB0cjwvc3R5bGU+PHN0
eWxlIGZhY2U9Im5vcm1hbCIgZm9udD0iZGVmYXVsdCIgc2l6ZT0iMTAwJSI+w60gdHU8L3N0eWxl
PjxzdHlsZSBmYWNlPSJub3JtYWwiIGZvbnQ9ImRlZmF1bHQiIGNoYXJzZXQ9IjE2MyIgc2l6ZT0i
MTAwJSI+4buHIG5oPC9zdHlsZT48c3R5bGUgZmFjZT0ibm9ybWFsIiBmb250PSJkZWZhdWx0IiBz
aXplPSIxMDAlIj7Dom4gdDwvc3R5bGU+PHN0eWxlIGZhY2U9Im5vcm1hbCIgZm9udD0iZGVmYXVs
dCIgY2hhcnNldD0iMTYzIiBzaXplPSIxMDAlIj7huqFvIGjhu5cgdHLhu6Mgczwvc3R5bGU+PHN0
eWxlIGZhY2U9Im5vcm1hbCIgZm9udD0iZGVmYXVsdCIgc2l6ZT0iMTAwJSI+w6BuZyBsPC9zdHls
ZT48c3R5bGUgZmFjZT0ibm9ybWFsIiBmb250PSJkZWZhdWx0IiBjaGFyc2V0PSIxNjMiIHNpemU9
IjEwMCUiPuG7jWMgdjwvc3R5bGU+PHN0eWxlIGZhY2U9Im5vcm1hbCIgZm9udD0iZGVmYXVsdCIg
c2l6ZT0iMTAwJSI+w6AgdGnDqm4gbDwvc3R5bGU+PHN0eWxlIGZhY2U9Im5vcm1hbCIgZm9udD0i
ZGVmYXVsdCIgY2hhcnNldD0iMjM4IiBzaXplPSIxMDAlIj7GsDwvc3R5bGU+PHN0eWxlIGZhY2U9
Im5vcm1hbCIgZm9udD0iZGVmYXVsdCIgY2hhcnNldD0iMTYzIiBzaXplPSIxMDAlIj7hu6NuZyA8
L3N0eWxlPjxzdHlsZSBmYWNlPSJub3JtYWwiIGZvbnQ9ImRlZmF1bHQiIGNoYXJzZXQ9IjIzOCIg
c2l6ZT0iMTAwJSI+xJFpPC9zdHlsZT48c3R5bGUgZmFjZT0ibm9ybWFsIiBmb250PSJkZWZhdWx0
IiBjaGFyc2V0PSIxNjMiIHNpemU9IjEwMCUiPuG7gXUgdHLhu4sgQ09WSUQtMTk8L3N0eWxlPjwv
dGl0bGU+PC90aXRsZXM+PHZvbHVtZT4yMDIyPC92b2x1bWU+PG51bWJlcj5BdWd1c3QgMjQ8L251
bWJlcj48ZGF0ZXM+PHllYXI+MjAyMTwveWVhcj48L2RhdGVzPjxwdWJsaXNoZXI+VmlldG5hbSBD
b21tdW5pc3QgUGFydHkgUG9ydGFsPC9wdWJsaXNoZXI+PHVybHM+PHJlbGF0ZWQtdXJscz48dXJs
Pmh0dHBzOi8vZGFuZ2NvbmdzYW4udm4va2hvYS1ob2MtdmEtY29uZy1uZ2hlLXZvaS1zdS1uZ2hp
ZXAtY29uZy1uZ2hpZXAtaG9hLWhpZW4tZGFpLWhvYS1kYXQtbnVvYy90aW4tdHVjLXN1LWtpZW4v
dW5nLWR1bmctdHJpLXR1ZS1uaGFuLXRhby1oby10cm8tc2FuZy1sb2MtdmEtdGllbi1sdW9uZy1k
aWV1LXRyaS1jb3ZpZC0xOS01OTE2NzcuaHRtbDwvdXJsPjwvcmVsYXRlZC11cmxzPjwvdXJscz48
L3JlY29yZD48L0NpdGU+PC9FbmROb3RlPgB=
</w:fldData>
              </w:fldChar>
            </w:r>
            <w:r w:rsidRPr="00631CB4">
              <w:instrText xml:space="preserve"> ADDIN EN.CITE.DATA </w:instrText>
            </w:r>
            <w:r w:rsidRPr="00631CB4">
              <w:fldChar w:fldCharType="end"/>
            </w:r>
            <w:r w:rsidRPr="00631CB4">
              <w:fldChar w:fldCharType="separate"/>
            </w:r>
            <w:r w:rsidRPr="00631CB4">
              <w:rPr>
                <w:noProof/>
              </w:rPr>
              <w:t>(Minh, 2019; VA, 2021)</w:t>
            </w:r>
            <w:r w:rsidRPr="00631CB4">
              <w:fldChar w:fldCharType="end"/>
            </w:r>
          </w:p>
        </w:tc>
      </w:tr>
      <w:tr w:rsidR="0063359A" w:rsidRPr="00631CB4" w14:paraId="5512B565" w14:textId="77777777" w:rsidTr="00B7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tcPr>
          <w:p w14:paraId="0A07BE84" w14:textId="77777777" w:rsidR="0063359A" w:rsidRPr="00631CB4" w:rsidRDefault="0063359A" w:rsidP="00B76474">
            <w:pPr>
              <w:jc w:val="center"/>
            </w:pPr>
            <w:r w:rsidRPr="00631CB4">
              <w:t>Law-making</w:t>
            </w:r>
          </w:p>
        </w:tc>
        <w:tc>
          <w:tcPr>
            <w:tcW w:w="3973" w:type="dxa"/>
          </w:tcPr>
          <w:p w14:paraId="66248134" w14:textId="77777777" w:rsidR="0063359A" w:rsidRPr="00631CB4" w:rsidRDefault="0063359A" w:rsidP="00B76474">
            <w:pPr>
              <w:pStyle w:val="ListParagraph"/>
              <w:numPr>
                <w:ilvl w:val="0"/>
                <w:numId w:val="2"/>
              </w:numPr>
              <w:ind w:left="352" w:hanging="270"/>
              <w:cnfStyle w:val="000000100000" w:firstRow="0" w:lastRow="0" w:firstColumn="0" w:lastColumn="0" w:oddVBand="0" w:evenVBand="0" w:oddHBand="1" w:evenHBand="0" w:firstRowFirstColumn="0" w:firstRowLastColumn="0" w:lastRowFirstColumn="0" w:lastRowLastColumn="0"/>
            </w:pPr>
            <w:r w:rsidRPr="00631CB4">
              <w:t>Smart auto detection of inconsistencies in legal documents</w:t>
            </w:r>
          </w:p>
          <w:p w14:paraId="1344A283" w14:textId="77777777" w:rsidR="009603CA" w:rsidRPr="00631CB4" w:rsidRDefault="009603CA" w:rsidP="00B76474">
            <w:pPr>
              <w:pStyle w:val="ListParagraph"/>
              <w:numPr>
                <w:ilvl w:val="0"/>
                <w:numId w:val="2"/>
              </w:numPr>
              <w:ind w:left="352" w:hanging="270"/>
              <w:cnfStyle w:val="000000100000" w:firstRow="0" w:lastRow="0" w:firstColumn="0" w:lastColumn="0" w:oddVBand="0" w:evenVBand="0" w:oddHBand="1" w:evenHBand="0" w:firstRowFirstColumn="0" w:firstRowLastColumn="0" w:lastRowFirstColumn="0" w:lastRowLastColumn="0"/>
            </w:pPr>
            <w:r w:rsidRPr="00631CB4">
              <w:t>Assist</w:t>
            </w:r>
            <w:r w:rsidR="0063359A" w:rsidRPr="00631CB4">
              <w:t xml:space="preserve"> legislative and judiciary processes to ensure impartiality</w:t>
            </w:r>
          </w:p>
          <w:p w14:paraId="217D8B06" w14:textId="504CC31A" w:rsidR="0063359A" w:rsidRPr="00631CB4" w:rsidRDefault="009603CA" w:rsidP="00B76474">
            <w:pPr>
              <w:pStyle w:val="ListParagraph"/>
              <w:numPr>
                <w:ilvl w:val="0"/>
                <w:numId w:val="2"/>
              </w:numPr>
              <w:ind w:left="352" w:hanging="270"/>
              <w:cnfStyle w:val="000000100000" w:firstRow="0" w:lastRow="0" w:firstColumn="0" w:lastColumn="0" w:oddVBand="0" w:evenVBand="0" w:oddHBand="1" w:evenHBand="0" w:firstRowFirstColumn="0" w:firstRowLastColumn="0" w:lastRowFirstColumn="0" w:lastRowLastColumn="0"/>
            </w:pPr>
            <w:r w:rsidRPr="00631CB4">
              <w:t>Sp</w:t>
            </w:r>
            <w:r w:rsidR="0063359A" w:rsidRPr="00631CB4">
              <w:t>eed up handling of outstanding cases</w:t>
            </w:r>
          </w:p>
        </w:tc>
        <w:tc>
          <w:tcPr>
            <w:tcW w:w="3027" w:type="dxa"/>
          </w:tcPr>
          <w:p w14:paraId="684B2491" w14:textId="3A2C1E69" w:rsidR="0063359A" w:rsidRPr="00631CB4" w:rsidRDefault="009603CA" w:rsidP="009603CA">
            <w:pPr>
              <w:pStyle w:val="ListParagraph"/>
              <w:numPr>
                <w:ilvl w:val="0"/>
                <w:numId w:val="2"/>
              </w:numPr>
              <w:ind w:left="252" w:hanging="180"/>
              <w:cnfStyle w:val="000000100000" w:firstRow="0" w:lastRow="0" w:firstColumn="0" w:lastColumn="0" w:oddVBand="0" w:evenVBand="0" w:oddHBand="1" w:evenHBand="0" w:firstRowFirstColumn="0" w:firstRowLastColumn="0" w:lastRowFirstColumn="0" w:lastRowLastColumn="0"/>
            </w:pPr>
            <w:r w:rsidRPr="00631CB4">
              <w:t>Need human oversight</w:t>
            </w:r>
          </w:p>
        </w:tc>
        <w:tc>
          <w:tcPr>
            <w:tcW w:w="1023" w:type="dxa"/>
          </w:tcPr>
          <w:p w14:paraId="25C6C224" w14:textId="77777777" w:rsidR="0063359A" w:rsidRPr="00631CB4" w:rsidRDefault="0063359A" w:rsidP="003A7054">
            <w:pPr>
              <w:cnfStyle w:val="000000100000" w:firstRow="0" w:lastRow="0" w:firstColumn="0" w:lastColumn="0" w:oddVBand="0" w:evenVBand="0" w:oddHBand="1" w:evenHBand="0" w:firstRowFirstColumn="0" w:firstRowLastColumn="0" w:lastRowFirstColumn="0" w:lastRowLastColumn="0"/>
            </w:pPr>
            <w:r w:rsidRPr="00631CB4">
              <w:fldChar w:fldCharType="begin"/>
            </w:r>
            <w:r w:rsidRPr="00631CB4">
              <w:instrText xml:space="preserve"> ADDIN EN.CITE &lt;EndNote&gt;&lt;Cite&gt;&lt;Author&gt;Hang&lt;/Author&gt;&lt;Year&gt;2019&lt;/Year&gt;&lt;RecNum&gt;110&lt;/RecNum&gt;&lt;DisplayText&gt;(Hang, 2019)&lt;/DisplayText&gt;&lt;record&gt;&lt;rec-number&gt;110&lt;/rec-number&gt;&lt;foreign-keys&gt;&lt;key app="EN" db-id="xwwtds9wcr22eme2vaovtpd4ewr2d2tsa2ep" timestamp="1661399073"&gt;110&lt;/key&gt;&lt;/foreign-keys&gt;&lt;ref-type name="Web Page"&gt;12&lt;/ref-type&gt;&lt;contributors&gt;&lt;authors&gt;&lt;author&gt;Thu Hang&lt;/author&gt;&lt;/authors&gt;&lt;/contributors&gt;&lt;titles&gt;&lt;title&gt;&lt;style face="normal" font="default" size="100%"&gt;Áp d&lt;/style&gt;&lt;style face="normal" font="default" charset="163" size="100%"&gt;ụng tr&lt;/style&gt;&lt;style face="normal" font="default" size="100%"&gt;í tu&lt;/style&gt;&lt;style face="normal" font="default" charset="163" size="100%"&gt;ệ nh&lt;/style&gt;&lt;style face="normal" font="default" size="100%"&gt;ân t&lt;/style&gt;&lt;style face="normal" font="default" charset="163" size="100%"&gt;ạo trong x&lt;/style&gt;&lt;style face="normal" font="default" size="100%"&gt;ây d&lt;/style&gt;&lt;style face="normal" font="default" charset="163" size="100%"&gt;ựng ph&lt;/style&gt;&lt;style face="normal" font="default" size="100%"&gt;áp lu&lt;/style&gt;&lt;style face="normal" font="default" charset="163" size="100%"&gt;ật&lt;/style&gt;&lt;style face="normal" font="default" size="100%"&gt; [Applying AI in law-making process]&lt;/style&gt;&lt;/title&gt;&lt;/titles&gt;&lt;volume&gt;2022&lt;/volume&gt;&lt;number&gt;August 24&lt;/number&gt;&lt;dates&gt;&lt;year&gt;2019&lt;/year&gt;&lt;/dates&gt;&lt;publisher&gt;Vietnam Communist Party Portal&lt;/publisher&gt;&lt;urls&gt;&lt;related-urls&gt;&lt;url&gt;https://dangcongsan.vn/thoi-su/ap-dung-tri-tue-nhan-tao-trong-xay-dung-phap-luat-523976.html&lt;/url&gt;&lt;/related-urls&gt;&lt;/urls&gt;&lt;/record&gt;&lt;/Cite&gt;&lt;/EndNote&gt;</w:instrText>
            </w:r>
            <w:r w:rsidRPr="00631CB4">
              <w:fldChar w:fldCharType="separate"/>
            </w:r>
            <w:r w:rsidRPr="00631CB4">
              <w:rPr>
                <w:noProof/>
              </w:rPr>
              <w:t>(Hang, 2019)</w:t>
            </w:r>
            <w:r w:rsidRPr="00631CB4">
              <w:fldChar w:fldCharType="end"/>
            </w:r>
          </w:p>
        </w:tc>
      </w:tr>
      <w:tr w:rsidR="0063359A" w:rsidRPr="00631CB4" w14:paraId="6ADEE807" w14:textId="77777777" w:rsidTr="00B76474">
        <w:tc>
          <w:tcPr>
            <w:cnfStyle w:val="001000000000" w:firstRow="0" w:lastRow="0" w:firstColumn="1" w:lastColumn="0" w:oddVBand="0" w:evenVBand="0" w:oddHBand="0" w:evenHBand="0" w:firstRowFirstColumn="0" w:firstRowLastColumn="0" w:lastRowFirstColumn="0" w:lastRowLastColumn="0"/>
            <w:tcW w:w="1445" w:type="dxa"/>
          </w:tcPr>
          <w:p w14:paraId="49C5C71F" w14:textId="77777777" w:rsidR="0063359A" w:rsidRPr="00631CB4" w:rsidRDefault="0063359A" w:rsidP="00B76474">
            <w:pPr>
              <w:jc w:val="center"/>
            </w:pPr>
            <w:r w:rsidRPr="00631CB4">
              <w:t>Security-defense and governance</w:t>
            </w:r>
          </w:p>
        </w:tc>
        <w:tc>
          <w:tcPr>
            <w:tcW w:w="3973" w:type="dxa"/>
          </w:tcPr>
          <w:p w14:paraId="4374CB86" w14:textId="77A55FAE" w:rsidR="0063359A" w:rsidRPr="00631CB4" w:rsidRDefault="009603CA" w:rsidP="00B76474">
            <w:pPr>
              <w:pStyle w:val="ListParagraph"/>
              <w:numPr>
                <w:ilvl w:val="0"/>
                <w:numId w:val="3"/>
              </w:numPr>
              <w:ind w:left="352" w:hanging="270"/>
              <w:cnfStyle w:val="000000000000" w:firstRow="0" w:lastRow="0" w:firstColumn="0" w:lastColumn="0" w:oddVBand="0" w:evenVBand="0" w:oddHBand="0" w:evenHBand="0" w:firstRowFirstColumn="0" w:firstRowLastColumn="0" w:lastRowFirstColumn="0" w:lastRowLastColumn="0"/>
            </w:pPr>
            <w:r w:rsidRPr="00631CB4">
              <w:t>B</w:t>
            </w:r>
            <w:r w:rsidR="0063359A" w:rsidRPr="00631CB4">
              <w:t>etter track, detect, and control irregularities and/or those violating the laws (e.g., traffic accidents, power grid management, urban management, and criminal activities, etc.)</w:t>
            </w:r>
          </w:p>
          <w:p w14:paraId="72B0B6A8" w14:textId="750A7BC2" w:rsidR="0063359A" w:rsidRPr="00631CB4" w:rsidRDefault="001C5342" w:rsidP="00B76474">
            <w:pPr>
              <w:pStyle w:val="ListParagraph"/>
              <w:numPr>
                <w:ilvl w:val="0"/>
                <w:numId w:val="3"/>
              </w:numPr>
              <w:ind w:left="352" w:hanging="270"/>
              <w:cnfStyle w:val="000000000000" w:firstRow="0" w:lastRow="0" w:firstColumn="0" w:lastColumn="0" w:oddVBand="0" w:evenVBand="0" w:oddHBand="0" w:evenHBand="0" w:firstRowFirstColumn="0" w:firstRowLastColumn="0" w:lastRowFirstColumn="0" w:lastRowLastColumn="0"/>
            </w:pPr>
            <w:r w:rsidRPr="00631CB4">
              <w:lastRenderedPageBreak/>
              <w:t>Improve</w:t>
            </w:r>
            <w:r w:rsidR="0063359A" w:rsidRPr="00631CB4">
              <w:t xml:space="preserve"> cybersecurity</w:t>
            </w:r>
          </w:p>
          <w:p w14:paraId="005C4937" w14:textId="408EDD89" w:rsidR="0063359A" w:rsidRPr="00631CB4" w:rsidRDefault="00C83077" w:rsidP="00B76474">
            <w:pPr>
              <w:pStyle w:val="ListParagraph"/>
              <w:numPr>
                <w:ilvl w:val="0"/>
                <w:numId w:val="3"/>
              </w:numPr>
              <w:spacing w:after="160"/>
              <w:ind w:left="352" w:hanging="270"/>
              <w:cnfStyle w:val="000000000000" w:firstRow="0" w:lastRow="0" w:firstColumn="0" w:lastColumn="0" w:oddVBand="0" w:evenVBand="0" w:oddHBand="0" w:evenHBand="0" w:firstRowFirstColumn="0" w:firstRowLastColumn="0" w:lastRowFirstColumn="0" w:lastRowLastColumn="0"/>
            </w:pPr>
            <w:r w:rsidRPr="00631CB4">
              <w:t>Develop</w:t>
            </w:r>
            <w:r w:rsidR="001C5342" w:rsidRPr="00631CB4">
              <w:t xml:space="preserve"> </w:t>
            </w:r>
            <w:r w:rsidR="0063359A" w:rsidRPr="00631CB4">
              <w:t>smart city</w:t>
            </w:r>
          </w:p>
        </w:tc>
        <w:tc>
          <w:tcPr>
            <w:tcW w:w="3027" w:type="dxa"/>
          </w:tcPr>
          <w:p w14:paraId="57266A44" w14:textId="017D1369" w:rsidR="001C5342" w:rsidRPr="00631CB4" w:rsidRDefault="001C5342" w:rsidP="001C5342">
            <w:pPr>
              <w:pStyle w:val="ListParagraph"/>
              <w:numPr>
                <w:ilvl w:val="0"/>
                <w:numId w:val="3"/>
              </w:numPr>
              <w:ind w:left="252" w:hanging="180"/>
              <w:cnfStyle w:val="000000000000" w:firstRow="0" w:lastRow="0" w:firstColumn="0" w:lastColumn="0" w:oddVBand="0" w:evenVBand="0" w:oddHBand="0" w:evenHBand="0" w:firstRowFirstColumn="0" w:firstRowLastColumn="0" w:lastRowFirstColumn="0" w:lastRowLastColumn="0"/>
            </w:pPr>
            <w:r w:rsidRPr="00631CB4">
              <w:lastRenderedPageBreak/>
              <w:t>Exposed to more</w:t>
            </w:r>
            <w:r w:rsidR="0063359A" w:rsidRPr="00631CB4">
              <w:t xml:space="preserve"> cyber-attacks </w:t>
            </w:r>
          </w:p>
          <w:p w14:paraId="6F7171F5" w14:textId="61475584" w:rsidR="0063359A" w:rsidRPr="00631CB4" w:rsidRDefault="001C5342" w:rsidP="001C5342">
            <w:pPr>
              <w:pStyle w:val="ListParagraph"/>
              <w:numPr>
                <w:ilvl w:val="0"/>
                <w:numId w:val="3"/>
              </w:numPr>
              <w:ind w:left="252" w:hanging="180"/>
              <w:cnfStyle w:val="000000000000" w:firstRow="0" w:lastRow="0" w:firstColumn="0" w:lastColumn="0" w:oddVBand="0" w:evenVBand="0" w:oddHBand="0" w:evenHBand="0" w:firstRowFirstColumn="0" w:firstRowLastColumn="0" w:lastRowFirstColumn="0" w:lastRowLastColumn="0"/>
            </w:pPr>
            <w:r w:rsidRPr="00631CB4">
              <w:t>Q</w:t>
            </w:r>
            <w:r w:rsidR="0063359A" w:rsidRPr="00631CB4">
              <w:t>uick spread of misinformation</w:t>
            </w:r>
            <w:r w:rsidRPr="00631CB4">
              <w:t>, fake news</w:t>
            </w:r>
          </w:p>
          <w:p w14:paraId="4A013A02" w14:textId="77777777" w:rsidR="001C5342" w:rsidRPr="00631CB4" w:rsidRDefault="001C5342" w:rsidP="001C5342">
            <w:pPr>
              <w:pStyle w:val="ListParagraph"/>
              <w:numPr>
                <w:ilvl w:val="0"/>
                <w:numId w:val="3"/>
              </w:numPr>
              <w:ind w:left="252" w:hanging="180"/>
              <w:cnfStyle w:val="000000000000" w:firstRow="0" w:lastRow="0" w:firstColumn="0" w:lastColumn="0" w:oddVBand="0" w:evenVBand="0" w:oddHBand="0" w:evenHBand="0" w:firstRowFirstColumn="0" w:firstRowLastColumn="0" w:lastRowFirstColumn="0" w:lastRowLastColumn="0"/>
            </w:pPr>
            <w:r w:rsidRPr="00631CB4">
              <w:lastRenderedPageBreak/>
              <w:t>Need upgraded</w:t>
            </w:r>
            <w:r w:rsidR="0063359A" w:rsidRPr="00631CB4">
              <w:t xml:space="preserve"> data infrastructure</w:t>
            </w:r>
          </w:p>
          <w:p w14:paraId="6C292CAE" w14:textId="2ADB2C8E" w:rsidR="0063359A" w:rsidRPr="00631CB4" w:rsidRDefault="001C5342" w:rsidP="001C5342">
            <w:pPr>
              <w:pStyle w:val="ListParagraph"/>
              <w:numPr>
                <w:ilvl w:val="0"/>
                <w:numId w:val="3"/>
              </w:numPr>
              <w:ind w:left="252" w:hanging="180"/>
              <w:cnfStyle w:val="000000000000" w:firstRow="0" w:lastRow="0" w:firstColumn="0" w:lastColumn="0" w:oddVBand="0" w:evenVBand="0" w:oddHBand="0" w:evenHBand="0" w:firstRowFirstColumn="0" w:firstRowLastColumn="0" w:lastRowFirstColumn="0" w:lastRowLastColumn="0"/>
            </w:pPr>
            <w:r w:rsidRPr="00631CB4">
              <w:t>Need more</w:t>
            </w:r>
            <w:r w:rsidR="0063359A" w:rsidRPr="00631CB4">
              <w:t xml:space="preserve"> skilled tech workforce</w:t>
            </w:r>
          </w:p>
        </w:tc>
        <w:tc>
          <w:tcPr>
            <w:tcW w:w="1023" w:type="dxa"/>
          </w:tcPr>
          <w:p w14:paraId="02A40EF8" w14:textId="77777777" w:rsidR="0063359A" w:rsidRPr="00631CB4" w:rsidRDefault="0063359A" w:rsidP="003A7054">
            <w:pPr>
              <w:cnfStyle w:val="000000000000" w:firstRow="0" w:lastRow="0" w:firstColumn="0" w:lastColumn="0" w:oddVBand="0" w:evenVBand="0" w:oddHBand="0" w:evenHBand="0" w:firstRowFirstColumn="0" w:firstRowLastColumn="0" w:lastRowFirstColumn="0" w:lastRowLastColumn="0"/>
            </w:pPr>
            <w:r w:rsidRPr="00631CB4">
              <w:lastRenderedPageBreak/>
              <w:fldChar w:fldCharType="begin">
                <w:fldData xml:space="preserve">PEVuZE5vdGU+PENpdGU+PEF1dGhvcj5YdWFuPC9BdXRob3I+PFllYXI+MjAxOTwvWWVhcj48UmVj
TnVtPjExMzwvUmVjTnVtPjxEaXNwbGF5VGV4dD4oWHVhbiwgMjAxOSwgMjAyMSk8L0Rpc3BsYXlU
ZXh0PjxyZWNvcmQ+PHJlYy1udW1iZXI+MTEzPC9yZWMtbnVtYmVyPjxmb3JlaWduLWtleXM+PGtl
eSBhcHA9IkVOIiBkYi1pZD0ieHd3dGRzOXdjcjIyZW1lMnZhb3Z0cGQ0ZXdyMmQydHNhMmVwIiB0
aW1lc3RhbXA9IjE2NjE0MDIyMzEiPjExMzwva2V5PjwvZm9yZWlnbi1rZXlzPjxyZWYtdHlwZSBu
YW1lPSJXZWIgUGFnZSI+MTI8L3JlZi10eXBlPjxjb250cmlidXRvcnM+PGF1dGhvcnM+PGF1dGhv
cj5OZ3V5ZW4gWHVhbjwvYXV0aG9yPjwvYXV0aG9ycz48L2NvbnRyaWJ1dG9ycz48dGl0bGVzPjx0
aXRsZT48c3R5bGUgZmFjZT0ibm9ybWFsIiBmb250PSJkZWZhdWx0IiBzaXplPSIxMDAlIj5Dw7Ru
ZyBuZ2g8L3N0eWxlPjxzdHlsZSBmYWNlPSJub3JtYWwiIGZvbnQ9ImRlZmF1bHQiIGNoYXJzZXQ9
IjE2MyIgc2l6ZT0iMTAwJSI+4buHIEFJIHPhur0gZ2nhuqNpIHF1eeG6v3QgbOG7lyBo4buVbmcg
YW4gbmluaCBt4bqhbmcgdOG6oWkgVmnhu4d0IE5hbTwvc3R5bGU+PHN0eWxlIGZhY2U9Im5vcm1h
bCIgZm9udD0iZGVmYXVsdCIgc2l6ZT0iMTAwJSI+IFtBSSB0ZWNobm9sb2d5IHdpbGwgaGVscCBW
aWV0bmFtIGFkZHJlc3MgY3liZXJzZWN1cml0eSBsb29waG9sZXNdPC9zdHlsZT48L3RpdGxlPjwv
dGl0bGVzPjx2b2x1bWU+MjAyMjwvdm9sdW1lPjxudW1iZXI+QXVndXN0IDI1PC9udW1iZXI+PGRh
dGVzPjx5ZWFyPjIwMTk8L3llYXI+PC9kYXRlcz48cHVibGlzaGVyPlZuRXhwcmVzczwvcHVibGlz
aGVyPjx1cmxzPjxyZWxhdGVkLXVybHM+PHVybD5odHRwczovL3ZuZXhwcmVzcy5uZXQvY29uZy1u
Z2hlLWFpLXNlLWdpYWktcXV5ZXQtbG8taG9uZy1hbi1uaW5oLW1hbmctdGFpLXZpZXQtbmFtLTM5
Njc3NTMuaHRtbDwvdXJsPjwvcmVsYXRlZC11cmxzPjwvdXJscz48L3JlY29yZD48L0NpdGU+PENp
dGU+PEF1dGhvcj5YdWFuPC9BdXRob3I+PFllYXI+MjAyMTwvWWVhcj48UmVjTnVtPjEwOTwvUmVj
TnVtPjxyZWNvcmQ+PHJlYy1udW1iZXI+MTA5PC9yZWMtbnVtYmVyPjxmb3JlaWduLWtleXM+PGtl
eSBhcHA9IkVOIiBkYi1pZD0ieHd3dGRzOXdjcjIyZW1lMnZhb3Z0cGQ0ZXdyMmQydHNhMmVwIiB0
aW1lc3RhbXA9IjE2NjEzMTc3ODciPjEwOTwva2V5PjwvZm9yZWlnbi1rZXlzPjxyZWYtdHlwZSBu
YW1lPSJXZWIgUGFnZSI+MTI8L3JlZi10eXBlPjxjb250cmlidXRvcnM+PGF1dGhvcnM+PGF1dGhv
cj5OZ3V5ZW4gWHVhbjwvYXV0aG9yPjwvYXV0aG9ycz48L2NvbnRyaWJ1dG9ycz48dGl0bGVzPjx0
aXRsZT48c3R5bGUgZmFjZT0ibm9ybWFsIiBmb250PSJkZWZhdWx0IiBzaXplPSIxMDAlIj5IaTwv
c3R5bGU+PHN0eWxlIGZhY2U9Im5vcm1hbCIgZm9udD0iZGVmYXVsdCIgY2hhcnNldD0iMTYzIiBz
aXplPSIxMDAlIj7hur91IFBDOiAmYXBvcztBSSBjPC9zdHlsZT48c3R5bGUgZmFjZT0ibm9ybWFs
IiBmb250PSJkZWZhdWx0IiBzaXplPSIxMDAlIj7DsyB0aDwvc3R5bGU+PHN0eWxlIGZhY2U9Im5v
cm1hbCIgZm9udD0iZGVmYXVsdCIgY2hhcnNldD0iMTYzIiBzaXplPSIxMDAlIj7hu4MgYuG7iyBs
4bujaSBk4bulbmcgdOG6oW8gYzwvc3R5bGU+PHN0eWxlIGZhY2U9Im5vcm1hbCIgZm9udD0iZGVm
YXVsdCIgc2l6ZT0iMTAwJSI+w7RuZyBjPC9zdHlsZT48c3R5bGUgZmFjZT0ibm9ybWFsIiBmb250
PSJkZWZhdWx0IiBjaGFyc2V0PSIxNjMiIHNpemU9IjEwMCUiPuG7pSBoYWNrIHThu7EgPC9zdHls
ZT48c3R5bGUgZmFjZT0ibm9ybWFsIiBmb250PSJkZWZhdWx0IiBjaGFyc2V0PSIyMzgiIHNpemU9
IjEwMCUiPsSRPC9zdHlsZT48c3R5bGUgZmFjZT0ibm9ybWFsIiBmb250PSJkZWZhdWx0IiBjaGFy
c2V0PSIxNjMiIHNpemU9IjEwMCUiPuG7mW5nJmFwb3M7PC9zdHlsZT48c3R5bGUgZmFjZT0ibm9y
bWFsIiBmb250PSJkZWZhdWx0IiBzaXplPSIxMDAlIj4gW0hpZXUgUEM6IEFJIGNhbiBiZSBhYnVz
ZWQgYXMgYW4gYXV0byBoYWNraW5nIHRvb2xdPC9zdHlsZT48L3RpdGxlPjwvdGl0bGVzPjx2b2x1
bWU+MjAyMjwvdm9sdW1lPjxudW1iZXI+QXVndXN0IDI0PC9udW1iZXI+PGRhdGVzPjx5ZWFyPjIw
MjE8L3llYXI+PC9kYXRlcz48cHVibGlzaGVyPlZuRXhwcmVzczwvcHVibGlzaGVyPjx1cmxzPjxy
ZWxhdGVkLXVybHM+PHVybD5odHRwczovL3ZuZXhwcmVzcy5uZXQvaGlldS1wYy1haS1jby10aGUt
YmktbG9pLWR1bmctdGFvLWNvbmctY3UtaGFjay10dS1kb25nLTQyODUyNTMuaHRtbDwvdXJsPjwv
cmVsYXRlZC11cmxzPjwvdXJscz48L3JlY29yZD48L0NpdGU+PC9FbmROb3RlPgB=
</w:fldData>
              </w:fldChar>
            </w:r>
            <w:r w:rsidRPr="00631CB4">
              <w:instrText xml:space="preserve"> ADDIN EN.CITE </w:instrText>
            </w:r>
            <w:r w:rsidRPr="00631CB4">
              <w:fldChar w:fldCharType="begin">
                <w:fldData xml:space="preserve">PEVuZE5vdGU+PENpdGU+PEF1dGhvcj5YdWFuPC9BdXRob3I+PFllYXI+MjAxOTwvWWVhcj48UmVj
TnVtPjExMzwvUmVjTnVtPjxEaXNwbGF5VGV4dD4oWHVhbiwgMjAxOSwgMjAyMSk8L0Rpc3BsYXlU
ZXh0PjxyZWNvcmQ+PHJlYy1udW1iZXI+MTEzPC9yZWMtbnVtYmVyPjxmb3JlaWduLWtleXM+PGtl
eSBhcHA9IkVOIiBkYi1pZD0ieHd3dGRzOXdjcjIyZW1lMnZhb3Z0cGQ0ZXdyMmQydHNhMmVwIiB0
aW1lc3RhbXA9IjE2NjE0MDIyMzEiPjExMzwva2V5PjwvZm9yZWlnbi1rZXlzPjxyZWYtdHlwZSBu
YW1lPSJXZWIgUGFnZSI+MTI8L3JlZi10eXBlPjxjb250cmlidXRvcnM+PGF1dGhvcnM+PGF1dGhv
cj5OZ3V5ZW4gWHVhbjwvYXV0aG9yPjwvYXV0aG9ycz48L2NvbnRyaWJ1dG9ycz48dGl0bGVzPjx0
aXRsZT48c3R5bGUgZmFjZT0ibm9ybWFsIiBmb250PSJkZWZhdWx0IiBzaXplPSIxMDAlIj5Dw7Ru
ZyBuZ2g8L3N0eWxlPjxzdHlsZSBmYWNlPSJub3JtYWwiIGZvbnQ9ImRlZmF1bHQiIGNoYXJzZXQ9
IjE2MyIgc2l6ZT0iMTAwJSI+4buHIEFJIHPhur0gZ2nhuqNpIHF1eeG6v3QgbOG7lyBo4buVbmcg
YW4gbmluaCBt4bqhbmcgdOG6oWkgVmnhu4d0IE5hbTwvc3R5bGU+PHN0eWxlIGZhY2U9Im5vcm1h
bCIgZm9udD0iZGVmYXVsdCIgc2l6ZT0iMTAwJSI+IFtBSSB0ZWNobm9sb2d5IHdpbGwgaGVscCBW
aWV0bmFtIGFkZHJlc3MgY3liZXJzZWN1cml0eSBsb29waG9sZXNdPC9zdHlsZT48L3RpdGxlPjwv
dGl0bGVzPjx2b2x1bWU+MjAyMjwvdm9sdW1lPjxudW1iZXI+QXVndXN0IDI1PC9udW1iZXI+PGRh
dGVzPjx5ZWFyPjIwMTk8L3llYXI+PC9kYXRlcz48cHVibGlzaGVyPlZuRXhwcmVzczwvcHVibGlz
aGVyPjx1cmxzPjxyZWxhdGVkLXVybHM+PHVybD5odHRwczovL3ZuZXhwcmVzcy5uZXQvY29uZy1u
Z2hlLWFpLXNlLWdpYWktcXV5ZXQtbG8taG9uZy1hbi1uaW5oLW1hbmctdGFpLXZpZXQtbmFtLTM5
Njc3NTMuaHRtbDwvdXJsPjwvcmVsYXRlZC11cmxzPjwvdXJscz48L3JlY29yZD48L0NpdGU+PENp
dGU+PEF1dGhvcj5YdWFuPC9BdXRob3I+PFllYXI+MjAyMTwvWWVhcj48UmVjTnVtPjEwOTwvUmVj
TnVtPjxyZWNvcmQ+PHJlYy1udW1iZXI+MTA5PC9yZWMtbnVtYmVyPjxmb3JlaWduLWtleXM+PGtl
eSBhcHA9IkVOIiBkYi1pZD0ieHd3dGRzOXdjcjIyZW1lMnZhb3Z0cGQ0ZXdyMmQydHNhMmVwIiB0
aW1lc3RhbXA9IjE2NjEzMTc3ODciPjEwOTwva2V5PjwvZm9yZWlnbi1rZXlzPjxyZWYtdHlwZSBu
YW1lPSJXZWIgUGFnZSI+MTI8L3JlZi10eXBlPjxjb250cmlidXRvcnM+PGF1dGhvcnM+PGF1dGhv
cj5OZ3V5ZW4gWHVhbjwvYXV0aG9yPjwvYXV0aG9ycz48L2NvbnRyaWJ1dG9ycz48dGl0bGVzPjx0
aXRsZT48c3R5bGUgZmFjZT0ibm9ybWFsIiBmb250PSJkZWZhdWx0IiBzaXplPSIxMDAlIj5IaTwv
c3R5bGU+PHN0eWxlIGZhY2U9Im5vcm1hbCIgZm9udD0iZGVmYXVsdCIgY2hhcnNldD0iMTYzIiBz
aXplPSIxMDAlIj7hur91IFBDOiAmYXBvcztBSSBjPC9zdHlsZT48c3R5bGUgZmFjZT0ibm9ybWFs
IiBmb250PSJkZWZhdWx0IiBzaXplPSIxMDAlIj7DsyB0aDwvc3R5bGU+PHN0eWxlIGZhY2U9Im5v
cm1hbCIgZm9udD0iZGVmYXVsdCIgY2hhcnNldD0iMTYzIiBzaXplPSIxMDAlIj7hu4MgYuG7iyBs
4bujaSBk4bulbmcgdOG6oW8gYzwvc3R5bGU+PHN0eWxlIGZhY2U9Im5vcm1hbCIgZm9udD0iZGVm
YXVsdCIgc2l6ZT0iMTAwJSI+w7RuZyBjPC9zdHlsZT48c3R5bGUgZmFjZT0ibm9ybWFsIiBmb250
PSJkZWZhdWx0IiBjaGFyc2V0PSIxNjMiIHNpemU9IjEwMCUiPuG7pSBoYWNrIHThu7EgPC9zdHls
ZT48c3R5bGUgZmFjZT0ibm9ybWFsIiBmb250PSJkZWZhdWx0IiBjaGFyc2V0PSIyMzgiIHNpemU9
IjEwMCUiPsSRPC9zdHlsZT48c3R5bGUgZmFjZT0ibm9ybWFsIiBmb250PSJkZWZhdWx0IiBjaGFy
c2V0PSIxNjMiIHNpemU9IjEwMCUiPuG7mW5nJmFwb3M7PC9zdHlsZT48c3R5bGUgZmFjZT0ibm9y
bWFsIiBmb250PSJkZWZhdWx0IiBzaXplPSIxMDAlIj4gW0hpZXUgUEM6IEFJIGNhbiBiZSBhYnVz
ZWQgYXMgYW4gYXV0byBoYWNraW5nIHRvb2xdPC9zdHlsZT48L3RpdGxlPjwvdGl0bGVzPjx2b2x1
bWU+MjAyMjwvdm9sdW1lPjxudW1iZXI+QXVndXN0IDI0PC9udW1iZXI+PGRhdGVzPjx5ZWFyPjIw
MjE8L3llYXI+PC9kYXRlcz48cHVibGlzaGVyPlZuRXhwcmVzczwvcHVibGlzaGVyPjx1cmxzPjxy
ZWxhdGVkLXVybHM+PHVybD5odHRwczovL3ZuZXhwcmVzcy5uZXQvaGlldS1wYy1haS1jby10aGUt
YmktbG9pLWR1bmctdGFvLWNvbmctY3UtaGFjay10dS1kb25nLTQyODUyNTMuaHRtbDwvdXJsPjwv
cmVsYXRlZC11cmxzPjwvdXJscz48L3JlY29yZD48L0NpdGU+PC9FbmROb3RlPgB=
</w:fldData>
              </w:fldChar>
            </w:r>
            <w:r w:rsidRPr="00631CB4">
              <w:instrText xml:space="preserve"> ADDIN EN.CITE.DATA </w:instrText>
            </w:r>
            <w:r w:rsidRPr="00631CB4">
              <w:fldChar w:fldCharType="end"/>
            </w:r>
            <w:r w:rsidRPr="00631CB4">
              <w:fldChar w:fldCharType="separate"/>
            </w:r>
            <w:r w:rsidRPr="00631CB4">
              <w:rPr>
                <w:noProof/>
              </w:rPr>
              <w:t>(Xuan, 2019, 2021)</w:t>
            </w:r>
            <w:r w:rsidRPr="00631CB4">
              <w:fldChar w:fldCharType="end"/>
            </w:r>
          </w:p>
        </w:tc>
      </w:tr>
    </w:tbl>
    <w:p w14:paraId="784276D2" w14:textId="2C991A95" w:rsidR="00E14E3E" w:rsidRPr="00631CB4" w:rsidRDefault="00E14E3E" w:rsidP="00AF3A26"/>
    <w:p w14:paraId="089D903D" w14:textId="3820F222" w:rsidR="00ED0ACE" w:rsidRPr="00631CB4" w:rsidRDefault="00ED0ACE" w:rsidP="00ED0ACE">
      <w:pPr>
        <w:pStyle w:val="Heading3"/>
      </w:pPr>
      <w:r w:rsidRPr="00631CB4">
        <w:t xml:space="preserve">Narrative 2: </w:t>
      </w:r>
      <w:r w:rsidR="00482CBD" w:rsidRPr="00631CB4">
        <w:t>AI is necessary</w:t>
      </w:r>
    </w:p>
    <w:p w14:paraId="2F324A48" w14:textId="77777777" w:rsidR="00907874" w:rsidRPr="00631CB4" w:rsidRDefault="0063359A" w:rsidP="00834408">
      <w:pPr>
        <w:ind w:firstLine="720"/>
      </w:pPr>
      <w:r w:rsidRPr="00631CB4">
        <w:t>The necessity of AI also follows in the framing of AI development as critical</w:t>
      </w:r>
      <w:r w:rsidR="00F8497C" w:rsidRPr="00631CB4">
        <w:t xml:space="preserve"> to</w:t>
      </w:r>
      <w:r w:rsidRPr="00631CB4">
        <w:t xml:space="preserve"> the </w:t>
      </w:r>
      <w:r w:rsidR="002B745C" w:rsidRPr="00631CB4">
        <w:t>construction</w:t>
      </w:r>
      <w:r w:rsidRPr="00631CB4">
        <w:t xml:space="preserve"> of national identity and enhancement of national stature in the global race for AI.</w:t>
      </w:r>
    </w:p>
    <w:p w14:paraId="5E373AE7" w14:textId="0C1AB583" w:rsidR="0063359A" w:rsidRPr="00631CB4" w:rsidRDefault="00907874" w:rsidP="00922C4F">
      <w:pPr>
        <w:ind w:firstLine="720"/>
      </w:pPr>
      <w:r w:rsidRPr="00631CB4">
        <w:t xml:space="preserve">Given that media outlets in Vietnam are controlled and monitored by the state, it is not surprising that the reporting is politically driven. </w:t>
      </w:r>
      <w:r w:rsidR="00922C4F" w:rsidRPr="00631CB4">
        <w:t>Here,</w:t>
      </w:r>
      <w:r w:rsidRPr="00631CB4">
        <w:t xml:space="preserve"> AI technologies are captured in the discourse of national standing, and their development by local companies is used to promote a sense of pride, a yardstick of national capabilities in matching the big nations’ advanced technological development.</w:t>
      </w:r>
    </w:p>
    <w:p w14:paraId="52214DED" w14:textId="249D92C3" w:rsidR="00F8497C" w:rsidRPr="00631CB4" w:rsidRDefault="00907874" w:rsidP="00F8497C">
      <w:pPr>
        <w:ind w:firstLine="720"/>
      </w:pPr>
      <w:r w:rsidRPr="00631CB4">
        <w:t xml:space="preserve">Examining the news articles reveals two priorities in </w:t>
      </w:r>
      <w:r w:rsidR="00F8497C" w:rsidRPr="00631CB4">
        <w:t xml:space="preserve">Vietnam’s plan to develop AI by 2025. First, to build </w:t>
      </w:r>
      <w:r w:rsidR="00FB126A" w:rsidRPr="00631CB4">
        <w:t>“</w:t>
      </w:r>
      <w:r w:rsidR="00F8497C" w:rsidRPr="00631CB4">
        <w:t>make-in-Vietna</w:t>
      </w:r>
      <w:r w:rsidR="00FB126A" w:rsidRPr="00631CB4">
        <w:t>m”</w:t>
      </w:r>
      <w:r w:rsidR="00F8497C" w:rsidRPr="00631CB4">
        <w:t xml:space="preserve"> AI products that not only meet the domestic demand but can also be exported to niche markets</w:t>
      </w:r>
      <w:r w:rsidR="00FB126A" w:rsidRPr="00631CB4">
        <w:t xml:space="preserve"> </w:t>
      </w:r>
      <w:r w:rsidR="00446B2E" w:rsidRPr="00631CB4">
        <w:fldChar w:fldCharType="begin"/>
      </w:r>
      <w:r w:rsidR="00446B2E" w:rsidRPr="00631CB4">
        <w:instrText xml:space="preserve"> ADDIN EN.CITE &lt;EndNote&gt;&lt;Cite&gt;&lt;Author&gt;My&lt;/Author&gt;&lt;Year&gt;2021&lt;/Year&gt;&lt;RecNum&gt;135&lt;/RecNum&gt;&lt;DisplayText&gt;(My, 2021)&lt;/DisplayText&gt;&lt;record&gt;&lt;rec-number&gt;135&lt;/rec-number&gt;&lt;foreign-keys&gt;&lt;key app="EN" db-id="xwwtds9wcr22eme2vaovtpd4ewr2d2tsa2ep" timestamp="1666067354"&gt;135&lt;/key&gt;&lt;/foreign-keys&gt;&lt;ref-type name="Web Page"&gt;12&lt;/ref-type&gt;&lt;contributors&gt;&lt;authors&gt;&lt;author&gt;Le My&lt;/author&gt;&lt;/authors&gt;&lt;/contributors&gt;&lt;titles&gt;&lt;title&gt;&lt;style face="normal" font="default" size="100%"&gt;N&lt;/style&gt;&lt;style face="normal" font="default" charset="163" size="100%"&gt;ền tảng Tr&lt;/style&gt;&lt;style face="normal" font="default" size="100%"&gt;í tu&lt;/style&gt;&lt;style face="normal" font="default" charset="163" size="100%"&gt;ệ nh&lt;/style&gt;&lt;style face="normal" font="default" size="100%"&gt;ân t&lt;/style&gt;&lt;style face="normal" font="default" charset="163" size="100%"&gt;ạo to&lt;/style&gt;&lt;style face="normal" font="default" size="100%"&gt;àn di&lt;/style&gt;&lt;style face="normal" font="default" charset="163" size="100%"&gt;ện “Make in Vietnam” gi&lt;/style&gt;&lt;style face="normal" font="default" size="100%"&gt;úp doanh nghi&lt;/style&gt;&lt;style face="normal" font="default" charset="163" size="100%"&gt;ệp Việt bứt ph&lt;/style&gt;&lt;style face="normal" font="default" size="100%"&gt;á [Comprehensive AI platform &amp;quot;Make in Vietnam&amp;quot; helps Vietnamese businesses make breakthrough]&lt;/style&gt;&lt;/title&gt;&lt;/titles&gt;&lt;dates&gt;&lt;year&gt;2021&lt;/year&gt;&lt;/dates&gt;&lt;publisher&gt;ICT News VietnamNet&lt;/publisher&gt;&lt;urls&gt;&lt;related-urls&gt;&lt;url&gt;https://ictnews.vietnamnet.vn/nen-tang-tri-tue-nhan-tao-toan-dien-make-in-vietnam-giup-doanh-nghiep-viet-but-pha-400046.html&lt;/url&gt;&lt;/related-urls&gt;&lt;/urls&gt;&lt;/record&gt;&lt;/Cite&gt;&lt;/EndNote&gt;</w:instrText>
      </w:r>
      <w:r w:rsidR="00446B2E" w:rsidRPr="00631CB4">
        <w:fldChar w:fldCharType="separate"/>
      </w:r>
      <w:r w:rsidR="00446B2E" w:rsidRPr="00631CB4">
        <w:rPr>
          <w:noProof/>
        </w:rPr>
        <w:t>(My, 2021)</w:t>
      </w:r>
      <w:r w:rsidR="00446B2E" w:rsidRPr="00631CB4">
        <w:fldChar w:fldCharType="end"/>
      </w:r>
      <w:r w:rsidR="00F8497C" w:rsidRPr="00631CB4">
        <w:t xml:space="preserve">. Public writings on this aspect evaluate it as “practical” as Vietnamese AI products cannot immediately compete against those from more developed markets </w:t>
      </w:r>
      <w:r w:rsidR="00F8497C" w:rsidRPr="00631CB4">
        <w:fldChar w:fldCharType="begin"/>
      </w:r>
      <w:r w:rsidR="00F8497C" w:rsidRPr="00631CB4">
        <w:instrText xml:space="preserve"> ADDIN EN.CITE &lt;EndNote&gt;&lt;Cite&gt;&lt;Author&gt;Ngoc&lt;/Author&gt;&lt;Year&gt;2018&lt;/Year&gt;&lt;RecNum&gt;121&lt;/RecNum&gt;&lt;DisplayText&gt;(Ngoc, 2018)&lt;/DisplayText&gt;&lt;record&gt;&lt;rec-number&gt;121&lt;/rec-number&gt;&lt;foreign-keys&gt;&lt;key app="EN" db-id="xwwtds9wcr22eme2vaovtpd4ewr2d2tsa2ep" timestamp="1661480821"&gt;121&lt;/key&gt;&lt;/foreign-keys&gt;&lt;ref-type name="Web Page"&gt;12&lt;/ref-type&gt;&lt;contributors&gt;&lt;authors&gt;&lt;author&gt;Bich Ngoc&lt;/author&gt;&lt;/authors&gt;&lt;/contributors&gt;&lt;titles&gt;&lt;title&gt;&lt;style face="normal" font="default" size="100%"&gt;K&lt;/style&gt;&lt;style face="normal" font="default" charset="163" size="100%"&gt;ế hoạch ph&lt;/style&gt;&lt;style face="normal" font="default" size="100%"&gt;át tri&lt;/style&gt;&lt;style face="normal" font="default" charset="163" size="100%"&gt;ển tr&lt;/style&gt;&lt;style face="normal" font="default" size="100%"&gt;í tu&lt;/style&gt;&lt;style face="normal" font="default" charset="163" size="100%"&gt;ệ nh&lt;/style&gt;&lt;style face="normal" font="default" size="100%"&gt;ân t&lt;/style&gt;&lt;style face="normal" font="default" charset="163" size="100%"&gt;ạo của Việt Nam &lt;/style&gt;&lt;style face="normal" font="default" charset="238" size="100%"&gt;đ&lt;/style&gt;&lt;style face="normal" font="default" charset="163" size="100%"&gt;ến 2025&lt;/style&gt;&lt;style face="normal" font="default" size="100%"&gt; [Artificial Intelligence development plan of Vietnam by 2025]&lt;/style&gt;&lt;/title&gt;&lt;/titles&gt;&lt;volume&gt;2022&lt;/volume&gt;&lt;number&gt;August 24&lt;/number&gt;&lt;dates&gt;&lt;year&gt;2018&lt;/year&gt;&lt;/dates&gt;&lt;publisher&gt;VnExpress&lt;/publisher&gt;&lt;urls&gt;&lt;related-urls&gt;&lt;url&gt;https://vnexpress.net/ke-hoach-phat-trien-tri-tue-nhan-tao-cua-viet-nam-den-2025-3836227.html&lt;/url&gt;&lt;/related-urls&gt;&lt;/urls&gt;&lt;/record&gt;&lt;/Cite&gt;&lt;/EndNote&gt;</w:instrText>
      </w:r>
      <w:r w:rsidR="00F8497C" w:rsidRPr="00631CB4">
        <w:fldChar w:fldCharType="separate"/>
      </w:r>
      <w:r w:rsidR="00F8497C" w:rsidRPr="00631CB4">
        <w:rPr>
          <w:noProof/>
        </w:rPr>
        <w:t>(Ngoc, 2018)</w:t>
      </w:r>
      <w:r w:rsidR="00F8497C" w:rsidRPr="00631CB4">
        <w:fldChar w:fldCharType="end"/>
      </w:r>
      <w:r w:rsidR="00F8497C" w:rsidRPr="00631CB4">
        <w:t>. Second, to create competitive products, the government is intent on boosting domestic capacity through investment in technological infrastructure, human resource education and training, and international networking. It is quite apparent how the role of the public and private sectors is well-defined regarding AI research and development. As discussed above, the government sets the agenda and leads key projects, including the “Digital Vietnamese knowledge system” (launched in 2018). The private sector, comprising tech companies and startups, is actively training the domestic market through frequent public events and competitions so that AI applications can be normalized in everyday life.</w:t>
      </w:r>
    </w:p>
    <w:p w14:paraId="3922C07A" w14:textId="3595DB39" w:rsidR="00687B57" w:rsidRPr="00631CB4" w:rsidRDefault="002B745C" w:rsidP="00687B57">
      <w:pPr>
        <w:ind w:firstLine="720"/>
      </w:pPr>
      <w:r w:rsidRPr="00631CB4">
        <w:t>The normalizatio</w:t>
      </w:r>
      <w:r w:rsidR="00907874" w:rsidRPr="00631CB4">
        <w:t xml:space="preserve">n </w:t>
      </w:r>
      <w:r w:rsidR="007A0DAF" w:rsidRPr="00631CB4">
        <w:t xml:space="preserve">is carried out by industry insiders as much as by </w:t>
      </w:r>
      <w:r w:rsidR="002633D6" w:rsidRPr="00631CB4">
        <w:t>those in the education sector</w:t>
      </w:r>
      <w:r w:rsidR="00907874" w:rsidRPr="00631CB4">
        <w:t xml:space="preserve">. </w:t>
      </w:r>
      <w:r w:rsidR="00687B57" w:rsidRPr="00631CB4">
        <w:t xml:space="preserve">Education in the field of AI still relies on local universities and colleges, even though the National Foundation for Science and Technology Development (NAFOSTED), the country’s pioneering science funder, is committed to support basic AI research projects. The NAFOSTED Conference on Information and Computer Science, organized annually since 2014, has </w:t>
      </w:r>
      <w:r w:rsidR="007A607B" w:rsidRPr="00631CB4">
        <w:t xml:space="preserve">been </w:t>
      </w:r>
      <w:r w:rsidR="00687B57" w:rsidRPr="00631CB4">
        <w:t xml:space="preserve">built as an academic community for researchers in the fields of AI, computer science, software engineering and related areas. The conference is one of many scientific seminars held every year in Vietnam and contributes to the government’s attempt to cultivate a network of 100 </w:t>
      </w:r>
      <w:r w:rsidR="007A607B" w:rsidRPr="00631CB4">
        <w:t xml:space="preserve">overseas </w:t>
      </w:r>
      <w:r w:rsidR="00687B57" w:rsidRPr="00631CB4">
        <w:t>Vietnamese scientists.</w:t>
      </w:r>
      <w:r w:rsidR="007A0DAF" w:rsidRPr="00631CB4">
        <w:t xml:space="preserve"> </w:t>
      </w:r>
      <w:r w:rsidR="007A607B" w:rsidRPr="00631CB4">
        <w:t xml:space="preserve">Tapping into the communities of approximately 400,000 Vietnamese scientists overseas is one of the goals to bridge the technological gaps between Vietnam and </w:t>
      </w:r>
      <w:r w:rsidR="001F3EA3" w:rsidRPr="00631CB4">
        <w:t>developed countries</w:t>
      </w:r>
      <w:r w:rsidR="00111BF3" w:rsidRPr="00631CB4">
        <w:t xml:space="preserve"> </w:t>
      </w:r>
      <w:r w:rsidR="00D642B1" w:rsidRPr="00631CB4">
        <w:fldChar w:fldCharType="begin"/>
      </w:r>
      <w:r w:rsidR="00D642B1" w:rsidRPr="00631CB4">
        <w:instrText xml:space="preserve"> ADDIN EN.CITE &lt;EndNote&gt;&lt;Cite&gt;&lt;Author&gt;Minh&lt;/Author&gt;&lt;Year&gt;2018&lt;/Year&gt;&lt;RecNum&gt;137&lt;/RecNum&gt;&lt;DisplayText&gt;(Minh, 2018)&lt;/DisplayText&gt;&lt;record&gt;&lt;rec-number&gt;137&lt;/rec-number&gt;&lt;foreign-keys&gt;&lt;key app="EN" db-id="xwwtds9wcr22eme2vaovtpd4ewr2d2tsa2ep" timestamp="1666078027"&gt;137&lt;/key&gt;&lt;/foreign-keys&gt;&lt;ref-type name="Web Page"&gt;12&lt;/ref-type&gt;&lt;contributors&gt;&lt;authors&gt;&lt;author&gt;Anh Minh&lt;/author&gt;&lt;/authors&gt;&lt;/contributors&gt;&lt;titles&gt;&lt;title&gt;&lt;style face="normal" font="default" size="100%"&gt;Vi&lt;/style&gt;&lt;style face="normal" font="default" charset="163" size="100%"&gt;ệt Nam mời 100 nh&lt;/style&gt;&lt;style face="normal" font="default" size="100%"&gt;à khoa h&lt;/style&gt;&lt;style face="normal" font="default" charset="163" size="100%"&gt;ọc gi&lt;/style&gt;&lt;style face="normal" font="default" size="100%"&gt;úp phát tri&lt;/style&gt;&lt;style face="normal" font="default" charset="163" size="100%"&gt;ển c&lt;/style&gt;&lt;style face="normal" font="default" size="100%"&gt;ông nghi&lt;/style&gt;&lt;style face="normal" font="default" charset="163" size="100%"&gt;ệp 4.0&lt;/style&gt;&lt;/title&gt;&lt;/titles&gt;&lt;volume&gt;2022&lt;/volume&gt;&lt;number&gt;October 18&lt;/number&gt;&lt;dates&gt;&lt;year&gt;2018&lt;/year&gt;&lt;/dates&gt;&lt;publisher&gt;VnExpress&lt;/publisher&gt;&lt;urls&gt;&lt;related-urls&gt;&lt;url&gt;https://vnexpress.net/viet-nam-moi-100-nha-khoa-hoc-giup-phat-trien-cong-nghiep-4-0-3790492.html&lt;/url&gt;&lt;/related-urls&gt;&lt;/urls&gt;&lt;/record&gt;&lt;/Cite&gt;&lt;/EndNote&gt;</w:instrText>
      </w:r>
      <w:r w:rsidR="00D642B1" w:rsidRPr="00631CB4">
        <w:fldChar w:fldCharType="separate"/>
      </w:r>
      <w:r w:rsidR="00D642B1" w:rsidRPr="00631CB4">
        <w:rPr>
          <w:noProof/>
        </w:rPr>
        <w:t>(Minh, 2018)</w:t>
      </w:r>
      <w:r w:rsidR="00D642B1" w:rsidRPr="00631CB4">
        <w:fldChar w:fldCharType="end"/>
      </w:r>
      <w:r w:rsidR="001F3EA3" w:rsidRPr="00631CB4">
        <w:t xml:space="preserve">. </w:t>
      </w:r>
    </w:p>
    <w:p w14:paraId="1B6A75D5" w14:textId="66347DC8" w:rsidR="0063359A" w:rsidRPr="00631CB4" w:rsidRDefault="009204C5" w:rsidP="00212EF5">
      <w:pPr>
        <w:ind w:firstLine="720"/>
      </w:pPr>
      <w:r w:rsidRPr="00631CB4">
        <w:t xml:space="preserve">Here emerges a strong </w:t>
      </w:r>
      <w:r w:rsidR="0023046C" w:rsidRPr="00631CB4">
        <w:t>narrative of Vietnam looking inward to build its domestic capacity</w:t>
      </w:r>
      <w:r w:rsidRPr="00631CB4">
        <w:t xml:space="preserve">, that Vietnam is capable and attractive as a destination for AI development. </w:t>
      </w:r>
      <w:r w:rsidR="007422CB" w:rsidRPr="00631CB4">
        <w:t>This becomes more evident when examining how,</w:t>
      </w:r>
      <w:r w:rsidR="0023046C" w:rsidRPr="00631CB4">
        <w:t xml:space="preserve"> even though international expertise is acknowledged as important, cooperation with international partners </w:t>
      </w:r>
      <w:r w:rsidR="007422CB" w:rsidRPr="00631CB4">
        <w:t>has been</w:t>
      </w:r>
      <w:r w:rsidR="0023046C" w:rsidRPr="00631CB4">
        <w:t xml:space="preserve"> uneven. Only twelve states were mentioned in the 324 articles tracked here, with the United States, Australia, Japan, and South Korea being the most mentioned. Specifically, there are many Vietnamese scientists affiliated with U.S. higher education institutes, with many having returned and spearheaded big AI projects in Vietnam. Meanwhile, </w:t>
      </w:r>
      <w:r w:rsidR="0023046C" w:rsidRPr="00631CB4">
        <w:lastRenderedPageBreak/>
        <w:t xml:space="preserve">South Korea’s Naver Corporation joined hands with Hanoi University of Science and Technology to open the Vietnam AI Center in March 2021 </w:t>
      </w:r>
      <w:r w:rsidR="0023046C" w:rsidRPr="00631CB4">
        <w:fldChar w:fldCharType="begin"/>
      </w:r>
      <w:r w:rsidR="0023046C" w:rsidRPr="00631CB4">
        <w:instrText xml:space="preserve"> ADDIN EN.CITE &lt;EndNote&gt;&lt;Cite&gt;&lt;Author&gt;BT&lt;/Author&gt;&lt;Year&gt;2021&lt;/Year&gt;&lt;RecNum&gt;124&lt;/RecNum&gt;&lt;DisplayText&gt;(BT, 2021)&lt;/DisplayText&gt;&lt;record&gt;&lt;rec-number&gt;124&lt;/rec-number&gt;&lt;foreign-keys&gt;&lt;key app="EN" db-id="xwwtds9wcr22eme2vaovtpd4ewr2d2tsa2ep" timestamp="1661491213"&gt;124&lt;/key&gt;&lt;/foreign-keys&gt;&lt;ref-type name="Web Page"&gt;12&lt;/ref-type&gt;&lt;contributors&gt;&lt;authors&gt;&lt;author&gt;BT&lt;/author&gt;&lt;/authors&gt;&lt;/contributors&gt;&lt;titles&gt;&lt;title&gt;&lt;style face="normal" font="default" size="100%"&gt;Vi&lt;/style&gt;&lt;style face="normal" font="default" charset="163" size="100%"&gt;ệt Nam c&lt;/style&gt;&lt;style face="normal" font="default" size="100%"&gt;ó trung tâm nghiên c&lt;/style&gt;&lt;style face="normal" font="default" charset="163" size="100%"&gt;ứu về tr&lt;/style&gt;&lt;style face="normal" font="default" size="100%"&gt;í tu&lt;/style&gt;&lt;style face="normal" font="default" charset="163" size="100%"&gt;ệ nh&lt;/style&gt;&lt;style face="normal" font="default" size="100%"&gt;ân t&lt;/style&gt;&lt;style face="normal" font="default" charset="163" size="100%"&gt;ạo &lt;/style&gt;&lt;style face="normal" font="default" charset="238" size="100%"&gt;đ&lt;/style&gt;&lt;style face="normal" font="default" charset="163" size="100%"&gt;ầu ti&lt;/style&gt;&lt;style face="normal" font="default" size="100%"&gt;ên [Vietnam has first center on AI research]&lt;/style&gt;&lt;/title&gt;&lt;/titles&gt;&lt;volume&gt;2022&lt;/volume&gt;&lt;number&gt;August 26&lt;/number&gt;&lt;dates&gt;&lt;year&gt;2021&lt;/year&gt;&lt;/dates&gt;&lt;publisher&gt;Government Portal&lt;/publisher&gt;&lt;urls&gt;&lt;related-urls&gt;&lt;url&gt;https://baochinhphu.vn/viet-nam-co-trung-tam-nghien-cuu-ve-tri-tue-nhan-tao-dau-tien-102290024.htm&lt;/url&gt;&lt;/related-urls&gt;&lt;/urls&gt;&lt;/record&gt;&lt;/Cite&gt;&lt;/EndNote&gt;</w:instrText>
      </w:r>
      <w:r w:rsidR="0023046C" w:rsidRPr="00631CB4">
        <w:fldChar w:fldCharType="separate"/>
      </w:r>
      <w:r w:rsidR="0023046C" w:rsidRPr="00631CB4">
        <w:rPr>
          <w:noProof/>
        </w:rPr>
        <w:t>(BT, 2021)</w:t>
      </w:r>
      <w:r w:rsidR="0023046C" w:rsidRPr="00631CB4">
        <w:fldChar w:fldCharType="end"/>
      </w:r>
      <w:r w:rsidR="0023046C" w:rsidRPr="00631CB4">
        <w:t xml:space="preserve">. Australia is running the Aus4Innovation, an AUD14.5 million development program, to connect Australian and Vietnamese researchers and boost collaboration in scientific innovation </w:t>
      </w:r>
      <w:r w:rsidR="0023046C" w:rsidRPr="00631CB4">
        <w:fldChar w:fldCharType="begin"/>
      </w:r>
      <w:r w:rsidR="0023046C" w:rsidRPr="00631CB4">
        <w:instrText xml:space="preserve"> ADDIN EN.CITE &lt;EndNote&gt;&lt;Cite&gt;&lt;Author&gt;CSIRO&lt;/Author&gt;&lt;Year&gt;2022&lt;/Year&gt;&lt;RecNum&gt;123&lt;/RecNum&gt;&lt;DisplayText&gt;(CSIRO, 2022)&lt;/DisplayText&gt;&lt;record&gt;&lt;rec-number&gt;123&lt;/rec-number&gt;&lt;foreign-keys&gt;&lt;key app="EN" db-id="xwwtds9wcr22eme2vaovtpd4ewr2d2tsa2ep" timestamp="1661490694"&gt;123&lt;/key&gt;&lt;/foreign-keys&gt;&lt;ref-type name="Web Page"&gt;12&lt;/ref-type&gt;&lt;contributors&gt;&lt;authors&gt;&lt;author&gt;CSIRO&lt;/author&gt;&lt;/authors&gt;&lt;/contributors&gt;&lt;titles&gt;&lt;title&gt;Aus4Innovation&lt;/title&gt;&lt;/titles&gt;&lt;volume&gt;2022&lt;/volume&gt;&lt;number&gt;August 26&lt;/number&gt;&lt;dates&gt;&lt;year&gt;2022&lt;/year&gt;&lt;/dates&gt;&lt;publisher&gt;CSIRO&lt;/publisher&gt;&lt;urls&gt;&lt;related-urls&gt;&lt;url&gt;https://research.csiro.au/aus4innovation/&lt;/url&gt;&lt;/related-urls&gt;&lt;/urls&gt;&lt;/record&gt;&lt;/Cite&gt;&lt;/EndNote&gt;</w:instrText>
      </w:r>
      <w:r w:rsidR="0023046C" w:rsidRPr="00631CB4">
        <w:fldChar w:fldCharType="separate"/>
      </w:r>
      <w:r w:rsidR="0023046C" w:rsidRPr="00631CB4">
        <w:rPr>
          <w:noProof/>
        </w:rPr>
        <w:t>(CSIRO, 2022)</w:t>
      </w:r>
      <w:r w:rsidR="0023046C" w:rsidRPr="00631CB4">
        <w:fldChar w:fldCharType="end"/>
      </w:r>
      <w:r w:rsidR="0023046C" w:rsidRPr="00631CB4">
        <w:t xml:space="preserve">. Overall, there is a sense of pride in news reports about Vietnamese software developers and AI scientists being successful overseas and </w:t>
      </w:r>
      <w:r w:rsidR="00212EF5" w:rsidRPr="00631CB4">
        <w:t>giving</w:t>
      </w:r>
      <w:r w:rsidR="0023046C" w:rsidRPr="00631CB4">
        <w:t xml:space="preserve"> back</w:t>
      </w:r>
      <w:r w:rsidR="00212EF5" w:rsidRPr="00631CB4">
        <w:t xml:space="preserve"> to the</w:t>
      </w:r>
      <w:r w:rsidR="0023046C" w:rsidRPr="00631CB4">
        <w:t xml:space="preserve"> home</w:t>
      </w:r>
      <w:r w:rsidR="00212EF5" w:rsidRPr="00631CB4">
        <w:t>land</w:t>
      </w:r>
      <w:r w:rsidR="0023046C" w:rsidRPr="00631CB4">
        <w:t>.</w:t>
      </w:r>
    </w:p>
    <w:p w14:paraId="1AB77948" w14:textId="0AD0EE94" w:rsidR="00E14E3E" w:rsidRPr="00631CB4" w:rsidRDefault="00447886" w:rsidP="00447886">
      <w:pPr>
        <w:pStyle w:val="Heading2"/>
      </w:pPr>
      <w:r w:rsidRPr="00631CB4">
        <w:t xml:space="preserve">4.3. </w:t>
      </w:r>
      <w:r w:rsidR="002B745C" w:rsidRPr="00631CB4">
        <w:t>Narrative discrepancies</w:t>
      </w:r>
    </w:p>
    <w:p w14:paraId="2869EA07" w14:textId="3C639254" w:rsidR="007E2475" w:rsidRPr="00631CB4" w:rsidRDefault="00E63D17" w:rsidP="00ED0ACE">
      <w:pPr>
        <w:pStyle w:val="Heading3"/>
        <w:spacing w:after="240"/>
      </w:pPr>
      <w:r w:rsidRPr="00631CB4">
        <w:t xml:space="preserve">Discrepancy </w:t>
      </w:r>
      <w:r w:rsidR="00A96A24" w:rsidRPr="00631CB4">
        <w:t xml:space="preserve">1: </w:t>
      </w:r>
      <w:r w:rsidR="00CC1C47" w:rsidRPr="00631CB4">
        <w:t>O</w:t>
      </w:r>
      <w:r w:rsidR="007E2475" w:rsidRPr="00631CB4">
        <w:t>ptimism prevails</w:t>
      </w:r>
      <w:r w:rsidR="00CC1C47" w:rsidRPr="00631CB4">
        <w:t xml:space="preserve"> amid a lack of media-science communications</w:t>
      </w:r>
    </w:p>
    <w:p w14:paraId="65277045" w14:textId="21385609" w:rsidR="00EF7CE9" w:rsidRPr="00631CB4" w:rsidRDefault="0008432F" w:rsidP="009B17C1">
      <w:pPr>
        <w:ind w:firstLine="720"/>
      </w:pPr>
      <w:r w:rsidRPr="00631CB4">
        <w:t xml:space="preserve">While extant studies have found sentiments in media reports about AI to be mixed between being positive and balanced, this research finds </w:t>
      </w:r>
      <w:r w:rsidR="009F4789" w:rsidRPr="00631CB4">
        <w:t xml:space="preserve">an </w:t>
      </w:r>
      <w:r w:rsidR="006F3A0D" w:rsidRPr="00631CB4">
        <w:t xml:space="preserve">overwhelming sense of optimism and positivity with regards to the development and usage of AI technologies in Vietnam. </w:t>
      </w:r>
      <w:r w:rsidR="00EF7CE9" w:rsidRPr="00631CB4">
        <w:t xml:space="preserve">Figure </w:t>
      </w:r>
      <w:r w:rsidR="00042CC5" w:rsidRPr="00631CB4">
        <w:t>6</w:t>
      </w:r>
      <w:r w:rsidR="00EF7CE9" w:rsidRPr="00631CB4">
        <w:t xml:space="preserve"> brings attention to the detailed composition of sentiment</w:t>
      </w:r>
      <w:r w:rsidR="00086245" w:rsidRPr="00631CB4">
        <w:t>s (negative, neutral, and positive)</w:t>
      </w:r>
      <w:r w:rsidR="00EF7CE9" w:rsidRPr="00631CB4">
        <w:t xml:space="preserve"> </w:t>
      </w:r>
      <w:r w:rsidR="00CF2393" w:rsidRPr="00631CB4">
        <w:t xml:space="preserve">in all collected news articles </w:t>
      </w:r>
      <w:r w:rsidR="00EF7CE9" w:rsidRPr="00631CB4">
        <w:t xml:space="preserve">over the recent years. </w:t>
      </w:r>
    </w:p>
    <w:p w14:paraId="5227E857" w14:textId="3DF54C6D" w:rsidR="00EF7CE9" w:rsidRPr="00631CB4" w:rsidRDefault="005E44BA" w:rsidP="00EF7CE9">
      <w:pPr>
        <w:keepNext/>
        <w:jc w:val="center"/>
      </w:pPr>
      <w:r w:rsidRPr="00631CB4">
        <w:rPr>
          <w:noProof/>
        </w:rPr>
        <w:drawing>
          <wp:inline distT="0" distB="0" distL="0" distR="0" wp14:anchorId="0681BAA8" wp14:editId="79849318">
            <wp:extent cx="5943600" cy="3123759"/>
            <wp:effectExtent l="0" t="0" r="0" b="0"/>
            <wp:docPr id="9" name="slide2" descr="Dashboard 5">
              <a:extLst xmlns:a="http://schemas.openxmlformats.org/drawingml/2006/main">
                <a:ext uri="{FF2B5EF4-FFF2-40B4-BE49-F238E27FC236}">
                  <a16:creationId xmlns:a16="http://schemas.microsoft.com/office/drawing/2014/main" id="{CB713607-4554-487A-A1E6-A331F9A0B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Dashboard 5">
                      <a:extLst>
                        <a:ext uri="{FF2B5EF4-FFF2-40B4-BE49-F238E27FC236}">
                          <a16:creationId xmlns:a16="http://schemas.microsoft.com/office/drawing/2014/main" id="{CB713607-4554-487A-A1E6-A331F9A0B1AA}"/>
                        </a:ext>
                      </a:extLst>
                    </pic:cNvPr>
                    <pic:cNvPicPr>
                      <a:picLocks noChangeAspect="1"/>
                    </pic:cNvPicPr>
                  </pic:nvPicPr>
                  <pic:blipFill rotWithShape="1">
                    <a:blip r:embed="rId13">
                      <a:extLst>
                        <a:ext uri="{28A0092B-C50C-407E-A947-70E740481C1C}">
                          <a14:useLocalDpi xmlns:a14="http://schemas.microsoft.com/office/drawing/2010/main" val="0"/>
                        </a:ext>
                      </a:extLst>
                    </a:blip>
                    <a:srcRect b="4442"/>
                    <a:stretch/>
                  </pic:blipFill>
                  <pic:spPr bwMode="auto">
                    <a:xfrm>
                      <a:off x="0" y="0"/>
                      <a:ext cx="5943600" cy="3123759"/>
                    </a:xfrm>
                    <a:prstGeom prst="rect">
                      <a:avLst/>
                    </a:prstGeom>
                    <a:ln>
                      <a:noFill/>
                    </a:ln>
                    <a:extLst>
                      <a:ext uri="{53640926-AAD7-44D8-BBD7-CCE9431645EC}">
                        <a14:shadowObscured xmlns:a14="http://schemas.microsoft.com/office/drawing/2010/main"/>
                      </a:ext>
                    </a:extLst>
                  </pic:spPr>
                </pic:pic>
              </a:graphicData>
            </a:graphic>
          </wp:inline>
        </w:drawing>
      </w:r>
    </w:p>
    <w:p w14:paraId="60094358" w14:textId="4F6C543A" w:rsidR="00EF7CE9" w:rsidRPr="00631CB4" w:rsidRDefault="00EF7CE9" w:rsidP="00EF7CE9">
      <w:pPr>
        <w:pStyle w:val="Caption"/>
        <w:jc w:val="center"/>
        <w:rPr>
          <w:sz w:val="24"/>
          <w:szCs w:val="24"/>
        </w:rPr>
      </w:pPr>
      <w:r w:rsidRPr="00631CB4">
        <w:rPr>
          <w:sz w:val="24"/>
          <w:szCs w:val="24"/>
        </w:rPr>
        <w:t xml:space="preserve">Figure </w:t>
      </w:r>
      <w:r w:rsidR="00042CC5" w:rsidRPr="00631CB4">
        <w:rPr>
          <w:sz w:val="24"/>
          <w:szCs w:val="24"/>
        </w:rPr>
        <w:fldChar w:fldCharType="begin"/>
      </w:r>
      <w:r w:rsidR="00042CC5" w:rsidRPr="00631CB4">
        <w:rPr>
          <w:sz w:val="24"/>
          <w:szCs w:val="24"/>
        </w:rPr>
        <w:instrText xml:space="preserve"> SEQ Figure \* ARABIC </w:instrText>
      </w:r>
      <w:r w:rsidR="00042CC5" w:rsidRPr="00631CB4">
        <w:rPr>
          <w:sz w:val="24"/>
          <w:szCs w:val="24"/>
        </w:rPr>
        <w:fldChar w:fldCharType="separate"/>
      </w:r>
      <w:r w:rsidR="00042CC5" w:rsidRPr="00631CB4">
        <w:rPr>
          <w:noProof/>
          <w:sz w:val="24"/>
          <w:szCs w:val="24"/>
        </w:rPr>
        <w:t>6</w:t>
      </w:r>
      <w:r w:rsidR="00042CC5" w:rsidRPr="00631CB4">
        <w:rPr>
          <w:sz w:val="24"/>
          <w:szCs w:val="24"/>
        </w:rPr>
        <w:fldChar w:fldCharType="end"/>
      </w:r>
      <w:r w:rsidRPr="00631CB4">
        <w:rPr>
          <w:sz w:val="24"/>
          <w:szCs w:val="24"/>
        </w:rPr>
        <w:t>. Sentiment analysis</w:t>
      </w:r>
    </w:p>
    <w:p w14:paraId="5EF2B4E8" w14:textId="726F2AD0" w:rsidR="00820B20" w:rsidRPr="00631CB4" w:rsidRDefault="00820B20" w:rsidP="00CC1C47">
      <w:pPr>
        <w:ind w:firstLine="720"/>
      </w:pPr>
      <w:r w:rsidRPr="00631CB4">
        <w:t>Except for the year 2018 when the proportion of positive news items was 59.38% over the total items, every other year being tracked shows that proportion to be at least above 80%. Remarkably, there appears to be no items marked as negative in 2019 and 2020. In total, the number of negative news items was negligible at 4, equivalent to merely 1.23%, whereas that of neutral news items was 47, or 14.5%.</w:t>
      </w:r>
    </w:p>
    <w:p w14:paraId="021E4BBE" w14:textId="77777777" w:rsidR="003D027E" w:rsidRPr="00631CB4" w:rsidRDefault="00AA3F7D" w:rsidP="00CC1C47">
      <w:pPr>
        <w:ind w:firstLine="720"/>
      </w:pPr>
      <w:r w:rsidRPr="00631CB4">
        <w:t>Of the small number of articles that discuss the downsides of AI</w:t>
      </w:r>
      <w:r w:rsidR="00121885" w:rsidRPr="00631CB4">
        <w:t xml:space="preserve"> development</w:t>
      </w:r>
      <w:r w:rsidRPr="00631CB4">
        <w:t xml:space="preserve"> in Vietnam, </w:t>
      </w:r>
      <w:r w:rsidR="0082288C" w:rsidRPr="00631CB4">
        <w:t xml:space="preserve">one published in 2017 outlines a number of limitations in the domestic tech market, such as low demand, </w:t>
      </w:r>
      <w:r w:rsidR="00264C4E" w:rsidRPr="00631CB4">
        <w:t xml:space="preserve">an </w:t>
      </w:r>
      <w:r w:rsidR="0082288C" w:rsidRPr="00631CB4">
        <w:t xml:space="preserve">unwillingness to pay a high price for AI products, </w:t>
      </w:r>
      <w:r w:rsidR="00C66D1C" w:rsidRPr="00631CB4">
        <w:t xml:space="preserve">and a lack of creativity driven by the tech industry’s long-standing position as a source of labor skillful in assembly work rather than </w:t>
      </w:r>
      <w:r w:rsidR="00C66D1C" w:rsidRPr="00631CB4">
        <w:lastRenderedPageBreak/>
        <w:t>creative software engineering work</w:t>
      </w:r>
      <w:r w:rsidR="00845DEF" w:rsidRPr="00631CB4">
        <w:t xml:space="preserve"> </w:t>
      </w:r>
      <w:r w:rsidR="00845DEF" w:rsidRPr="00631CB4">
        <w:fldChar w:fldCharType="begin"/>
      </w:r>
      <w:r w:rsidR="00845DEF" w:rsidRPr="00631CB4">
        <w:instrText xml:space="preserve"> ADDIN EN.CITE &lt;EndNote&gt;&lt;Cite&gt;&lt;Author&gt;Nguyen&lt;/Author&gt;&lt;Year&gt;2017&lt;/Year&gt;&lt;RecNum&gt;106&lt;/RecNum&gt;&lt;DisplayText&gt;(Nguyen, 2017)&lt;/DisplayText&gt;&lt;record&gt;&lt;rec-number&gt;106&lt;/rec-number&gt;&lt;foreign-keys&gt;&lt;key app="EN" db-id="xwwtds9wcr22eme2vaovtpd4ewr2d2tsa2ep" timestamp="1661315937"&gt;106&lt;/key&gt;&lt;/foreign-keys&gt;&lt;ref-type name="Web Page"&gt;12&lt;/ref-type&gt;&lt;contributors&gt;&lt;authors&gt;&lt;author&gt;Phuong Nguyen&lt;/author&gt;&lt;/authors&gt;&lt;/contributors&gt;&lt;titles&gt;&lt;title&gt;&lt;style face="normal" font="default" size="100%"&gt;Startup Vi&lt;/style&gt;&lt;style face="normal" font="default" charset="163" size="100%"&gt;ệt gặp kh&lt;/style&gt;&lt;style face="normal" font="default" size="100%"&gt;ó trong &lt;/style&gt;&lt;style face="normal" font="default" charset="163" size="100%"&gt;ứng dụng tr&lt;/style&gt;&lt;style face="normal" font="default" size="100%"&gt;í tu&lt;/style&gt;&lt;style face="normal" font="default" charset="163" size="100%"&gt;ệ nh&lt;/style&gt;&lt;style face="normal" font="default" size="100%"&gt;ân t&lt;/style&gt;&lt;style face="normal" font="default" charset="163" size="100%"&gt;ạo&lt;/style&gt;&lt;style face="normal" font="default" size="100%"&gt; [Vietnamese startups face difficulties in AI applications]&lt;/style&gt;&lt;/title&gt;&lt;/titles&gt;&lt;volume&gt;2022&lt;/volume&gt;&lt;number&gt;August 24&lt;/number&gt;&lt;dates&gt;&lt;year&gt;2017&lt;/year&gt;&lt;/dates&gt;&lt;publisher&gt;VnExpress&lt;/publisher&gt;&lt;urls&gt;&lt;related-urls&gt;&lt;url&gt;https://startup.vnexpress.net/tin-tuc/xu-huong/startup-viet-gap-kho-trong-ung-dung-tri-tue-nhan-tao-3609576.html&lt;/url&gt;&lt;/related-urls&gt;&lt;/urls&gt;&lt;/record&gt;&lt;/Cite&gt;&lt;/EndNote&gt;</w:instrText>
      </w:r>
      <w:r w:rsidR="00845DEF" w:rsidRPr="00631CB4">
        <w:fldChar w:fldCharType="separate"/>
      </w:r>
      <w:r w:rsidR="00845DEF" w:rsidRPr="00631CB4">
        <w:rPr>
          <w:noProof/>
        </w:rPr>
        <w:t>(Nguyen, 2017)</w:t>
      </w:r>
      <w:r w:rsidR="00845DEF" w:rsidRPr="00631CB4">
        <w:fldChar w:fldCharType="end"/>
      </w:r>
      <w:r w:rsidR="00C66D1C" w:rsidRPr="00631CB4">
        <w:t xml:space="preserve">. </w:t>
      </w:r>
      <w:r w:rsidR="00BB21DB" w:rsidRPr="00631CB4">
        <w:t>These limitations, however, appear to have been</w:t>
      </w:r>
      <w:r w:rsidR="008F5C02" w:rsidRPr="00631CB4">
        <w:t xml:space="preserve"> sidelined </w:t>
      </w:r>
      <w:r w:rsidR="00265B5F" w:rsidRPr="00631CB4">
        <w:t>as</w:t>
      </w:r>
      <w:r w:rsidR="00A648CB" w:rsidRPr="00631CB4">
        <w:t xml:space="preserve"> they </w:t>
      </w:r>
      <w:r w:rsidR="007C4687" w:rsidRPr="00631CB4">
        <w:t>are</w:t>
      </w:r>
      <w:r w:rsidR="00A648CB" w:rsidRPr="00631CB4">
        <w:t xml:space="preserve"> no longer visible in</w:t>
      </w:r>
      <w:r w:rsidR="00BB21DB" w:rsidRPr="00631CB4">
        <w:t xml:space="preserve"> </w:t>
      </w:r>
      <w:r w:rsidR="00265B5F" w:rsidRPr="00631CB4">
        <w:t xml:space="preserve">the </w:t>
      </w:r>
      <w:r w:rsidR="00A648CB" w:rsidRPr="00631CB4">
        <w:t xml:space="preserve">media </w:t>
      </w:r>
      <w:r w:rsidR="00BB21DB" w:rsidRPr="00631CB4">
        <w:t xml:space="preserve">reports after 2018. </w:t>
      </w:r>
    </w:p>
    <w:p w14:paraId="78F9657E" w14:textId="41EEC87C" w:rsidR="007A4AB4" w:rsidRPr="00631CB4" w:rsidRDefault="00AA00A3" w:rsidP="003D027E">
      <w:pPr>
        <w:ind w:firstLine="720"/>
      </w:pPr>
      <w:r w:rsidRPr="00631CB4">
        <w:t xml:space="preserve">The negative aspects covered in more recent news articles </w:t>
      </w:r>
      <w:r w:rsidR="00B43575" w:rsidRPr="00631CB4">
        <w:t xml:space="preserve">include ethical and security issues along with </w:t>
      </w:r>
      <w:r w:rsidRPr="00631CB4">
        <w:t xml:space="preserve">challenges for the government in the age of the fourth Industrial Revolution, or Industry 4.0 as it is known in Vietnam. </w:t>
      </w:r>
      <w:r w:rsidR="00004085" w:rsidRPr="00631CB4">
        <w:t>For instance, w</w:t>
      </w:r>
      <w:r w:rsidR="00205240" w:rsidRPr="00631CB4">
        <w:t>hile there is acknowledgement in the press of the</w:t>
      </w:r>
      <w:r w:rsidR="00652F6E" w:rsidRPr="00631CB4">
        <w:t xml:space="preserve"> anticipated utility of AI</w:t>
      </w:r>
      <w:r w:rsidR="00205240" w:rsidRPr="00631CB4">
        <w:t>, there is heightened</w:t>
      </w:r>
      <w:r w:rsidRPr="00631CB4">
        <w:t xml:space="preserve"> </w:t>
      </w:r>
      <w:r w:rsidR="00205240" w:rsidRPr="00631CB4">
        <w:t xml:space="preserve">urgency in improving governance capability </w:t>
      </w:r>
      <w:r w:rsidRPr="00631CB4">
        <w:t>in</w:t>
      </w:r>
      <w:r w:rsidR="00205240" w:rsidRPr="00631CB4">
        <w:t xml:space="preserve"> adopting the new technologies to improve state monitoring of </w:t>
      </w:r>
      <w:r w:rsidRPr="00631CB4">
        <w:t>media-communications</w:t>
      </w:r>
      <w:r w:rsidR="000F6098" w:rsidRPr="00631CB4">
        <w:t xml:space="preserve"> and the state sector overall</w:t>
      </w:r>
      <w:r w:rsidR="00136397" w:rsidRPr="00631CB4">
        <w:t xml:space="preserve"> </w:t>
      </w:r>
      <w:r w:rsidR="00136397" w:rsidRPr="00631CB4">
        <w:fldChar w:fldCharType="begin">
          <w:fldData xml:space="preserve">PEVuZE5vdGU+PENpdGU+PEF1dGhvcj5IYW5nPC9BdXRob3I+PFllYXI+MjAxODwvWWVhcj48UmVj
TnVtPjEwNzwvUmVjTnVtPjxEaXNwbGF5VGV4dD4oSGFuZywgMjAxODsgTGFtLCAyMDIxKTwvRGlz
cGxheVRleHQ+PHJlY29yZD48cmVjLW51bWJlcj4xMDc8L3JlYy1udW1iZXI+PGZvcmVpZ24ta2V5
cz48a2V5IGFwcD0iRU4iIGRiLWlkPSJ4d3d0ZHM5d2NyMjJlbWUydmFvdnRwZDRld3IyZDJ0c2Ey
ZXAiIHRpbWVzdGFtcD0iMTY2MTMxNjY4NSI+MTA3PC9rZXk+PC9mb3JlaWduLWtleXM+PHJlZi10
eXBlIG5hbWU9IldlYiBQYWdlIj4xMjwvcmVmLXR5cGU+PGNvbnRyaWJ1dG9ycz48YXV0aG9ycz48
YXV0aG9yPkRvIFRoaSBUaHUgSGFuZzwvYXV0aG9yPjwvYXV0aG9ycz48L2NvbnRyaWJ1dG9ycz48
dGl0bGVzPjx0aXRsZT48c3R5bGUgZmFjZT0ibm9ybWFsIiBmb250PSJkZWZhdWx0IiBzaXplPSIx
MDAlIj5WPC9zdHlsZT48c3R5bGUgZmFjZT0ibm9ybWFsIiBmb250PSJkZWZhdWx0IiBjaGFyc2V0
PSIxNjMiIHNpemU9IjEwMCUiPuG6pW4gPC9zdHlsZT48c3R5bGUgZmFjZT0ibm9ybWFsIiBmb250
PSJkZWZhdWx0IiBjaGFyc2V0PSIyMzgiIHNpemU9IjEwMCUiPsSRPC9zdHlsZT48c3R5bGUgZmFj
ZT0ibm9ybWFsIiBmb250PSJkZWZhdWx0IiBjaGFyc2V0PSIxNjMiIHNpemU9IjEwMCUiPuG7gSB2
PC9zdHlsZT48c3R5bGUgZmFjZT0ibm9ybWFsIiBmb250PSJkZWZhdWx0IiBzaXplPSIxMDAlIj7D
oCBnaTwvc3R5bGU+PHN0eWxlIGZhY2U9Im5vcm1hbCIgZm9udD0iZGVmYXVsdCIgY2hhcnNldD0i
MTYzIiBzaXplPSIxMDAlIj7huqNpIHBoPC9zdHlsZT48c3R5bGUgZmFjZT0ibm9ybWFsIiBmb250
PSJkZWZhdWx0IiBzaXplPSIxMDAlIj7DoXAgcXU8L3N0eWxlPjxzdHlsZSBmYWNlPSJub3JtYWwi
IGZvbnQ9ImRlZmF1bHQiIGNoYXJzZXQ9IjE2MyIgc2l6ZT0iMTAwJSI+4bqjbiBsPC9zdHlsZT48
c3R5bGUgZmFjZT0ibm9ybWFsIiBmb250PSJkZWZhdWx0IiBzaXplPSIxMDAlIj7DvSB0cnV5PC9z
dHlsZT48c3R5bGUgZmFjZT0ibm9ybWFsIiBmb250PSJkZWZhdWx0IiBjaGFyc2V0PSIxNjMiIHNp
emU9IjEwMCUiPuG7gW4gdGg8L3N0eWxlPjxzdHlsZSBmYWNlPSJub3JtYWwiIGZvbnQ9ImRlZmF1
bHQiIHNpemU9IjEwMCUiPsO0bmcgPC9zdHlsZT48c3R5bGUgZmFjZT0ibm9ybWFsIiBmb250PSJk
ZWZhdWx0IiBjaGFyc2V0PSIxNjMiIHNpemU9IjEwMCUiPuG7nyBWaeG7h3QgTmFtIHRyb25nIHRo
4budaSA8L3N0eWxlPjxzdHlsZSBmYWNlPSJub3JtYWwiIGZvbnQ9ImRlZmF1bHQiIGNoYXJzZXQ9
IjIzOCIgc2l6ZT0iMTAwJSI+xJE8L3N0eWxlPjxzdHlsZSBmYWNlPSJub3JtYWwiIGZvbnQ9ImRl
ZmF1bHQiIGNoYXJzZXQ9IjE2MyIgc2l6ZT0iMTAwJSI+4bqhaSBDPC9zdHlsZT48c3R5bGUgZmFj
ZT0ibm9ybWFsIiBmb250PSJkZWZhdWx0IiBzaXplPSIxMDAlIj7DoWNoIG08L3N0eWxlPjxzdHls
ZSBmYWNlPSJub3JtYWwiIGZvbnQ9ImRlZmF1bHQiIGNoYXJzZXQ9IjE2MyIgc2l6ZT0iMTAwJSI+
4bqhbmcgYzwvc3R5bGU+PHN0eWxlIGZhY2U9Im5vcm1hbCIgZm9udD0iZGVmYXVsdCIgc2l6ZT0i
MTAwJSI+w7RuZyBuZ2hpPC9zdHlsZT48c3R5bGUgZmFjZT0ibm9ybWFsIiBmb250PSJkZWZhdWx0
IiBjaGFyc2V0PSIxNjMiIHNpemU9IjEwMCUiPuG7h3AgNC4wPC9zdHlsZT48c3R5bGUgZmFjZT0i
bm9ybWFsIiBmb250PSJkZWZhdWx0IiBzaXplPSIxMDAlIj4gW0lzc3VlcyBhbmQgc29sdXRpb25z
IGluIG1lZGlhIG1vbml0b3JpbmcgbWFuYWdlbWVudCBpbiBWaWV0bmFtIGluIHRoZSBhZ2Ugb2Yg
SW5kdXN0cnkgNC4wXTwvc3R5bGU+PC90aXRsZT48L3RpdGxlcz48dm9sdW1lPjIwMjI8L3ZvbHVt
ZT48bnVtYmVyPkF1Z3VzdCAyNDwvbnVtYmVyPjxkYXRlcz48eWVhcj4yMDE4PC95ZWFyPjwvZGF0
ZXM+PHB1Ymxpc2hlcj5EYW4gVHJpPC9wdWJsaXNoZXI+PHVybHM+PHJlbGF0ZWQtdXJscz48dXJs
Pmh0dHBzOi8vZGFudHJpLmNvbS52bi9naWFvLWR1Yy1odW9uZy1uZ2hpZXAvdmFuLWRlLXZhLWdp
YWktcGhhcC1xdWFuLWx5LXRydXllbi10aG9uZy1vLXZpZXQtbmFtLXRyb25nLXRob2ktZGFpLWNh
Y2gtbWFuZy1jb25nLW5naGllcC00MC0yMDE4MDcyMzE2MjEzMzAxMS5odG08L3VybD48L3JlbGF0
ZWQtdXJscz48L3VybHM+PC9yZWNvcmQ+PC9DaXRlPjxDaXRlPjxBdXRob3I+TGFtPC9BdXRob3I+
PFllYXI+MjAyMTwvWWVhcj48UmVjTnVtPjEwODwvUmVjTnVtPjxyZWNvcmQ+PHJlYy1udW1iZXI+
MTA4PC9yZWMtbnVtYmVyPjxmb3JlaWduLWtleXM+PGtleSBhcHA9IkVOIiBkYi1pZD0ieHd3dGRz
OXdjcjIyZW1lMnZhb3Z0cGQ0ZXdyMmQydHNhMmVwIiB0aW1lc3RhbXA9IjE2NjEzMTY3NTUiPjEw
ODwva2V5PjwvZm9yZWlnbi1rZXlzPjxyZWYtdHlwZSBuYW1lPSJXZWIgUGFnZSI+MTI8L3JlZi10
eXBlPjxjb250cmlidXRvcnM+PGF1dGhvcnM+PGF1dGhvcj5OZ3V5ZW4gQmljaCBMYW08L2F1dGhv
cj48L2F1dGhvcnM+PC9jb250cmlidXRvcnM+PHRpdGxlcz48dGl0bGU+PHN0eWxlIGZhY2U9Im5v
cm1hbCIgZm9udD0iZGVmYXVsdCIgc2l6ZT0iMTAwJSI+Vjwvc3R5bGU+PHN0eWxlIGZhY2U9Im5v
cm1hbCIgZm9udD0iZGVmYXVsdCIgY2hhcnNldD0iMjM4IiBzaXplPSIxMDAlIj7GsDwvc3R5bGU+
PHN0eWxlIGZhY2U9Im5vcm1hbCIgZm9udD0iZGVmYXVsdCIgY2hhcnNldD0iMTYzIiBzaXplPSIx
MDAlIj7hu6N0IHF1YSA8L3N0eWxlPjxzdHlsZSBmYWNlPSJub3JtYWwiIGZvbnQ9ImRlZmF1bHQi
IHNpemU9IjEwMCUiPsOhcCBsPC9zdHlsZT48c3R5bGUgZmFjZT0ibm9ybWFsIiBmb250PSJkZWZh
dWx0IiBjaGFyc2V0PSIxNjMiIHNpemU9IjEwMCUiPuG7sWMgNC4wOiBDaDwvc3R5bGU+PHN0eWxl
IGZhY2U9Im5vcm1hbCIgZm9udD0iZGVmYXVsdCIgc2l6ZT0iMTAwJSI+w61uaCBzw6FjaCwgcGjD
oXAgbHU8L3N0eWxlPjxzdHlsZSBmYWNlPSJub3JtYWwiIGZvbnQ9ImRlZmF1bHQiIGNoYXJzZXQ9
IjE2MyIgc2l6ZT0iMTAwJSI+4bqtdCA8L3N0eWxlPjxzdHlsZSBmYWNlPSJub3JtYWwiIGZvbnQ9
ImRlZmF1bHQiIGNoYXJzZXQ9IjIzOCIgc2l6ZT0iMTAwJSI+xJE8L3N0eWxlPjxzdHlsZSBmYWNl
PSJub3JtYWwiIGZvbnQ9ImRlZmF1bHQiIHNpemU9IjEwMCUiPsOjIGPDsywgdjwvc3R5bGU+PHN0
eWxlIGZhY2U9Im5vcm1hbCIgZm9udD0iZGVmYXVsdCIgY2hhcnNldD0iMTYzIiBzaXplPSIxMDAl
Ij7huqVuIDwvc3R5bGU+PHN0eWxlIGZhY2U9Im5vcm1hbCIgZm9udD0iZGVmYXVsdCIgY2hhcnNl
dD0iMjM4IiBzaXplPSIxMDAlIj7EkTwvc3R5bGU+PHN0eWxlIGZhY2U9Im5vcm1hbCIgZm9udD0i
ZGVmYXVsdCIgY2hhcnNldD0iMTYzIiBzaXplPSIxMDAlIj7hu4EgbDwvc3R5bGU+PHN0eWxlIGZh
Y2U9Im5vcm1hbCIgZm9udD0iZGVmYXVsdCIgc2l6ZT0iMTAwJSI+w6AgdDwvc3R5bGU+PHN0eWxl
IGZhY2U9Im5vcm1hbCIgZm9udD0iZGVmYXVsdCIgY2hhcnNldD0iMTYzIiBzaXplPSIxMDAlIj7h
u5UgY2jhu6ljIHRo4buxYyBoaeG7h248L3N0eWxlPjwvdGl0bGU+PC90aXRsZXM+PHZvbHVtZT4y
MDIyPC92b2x1bWU+PG51bWJlcj5BdWd1c3QgMjQ8L251bWJlcj48ZGF0ZXM+PHllYXI+MjAyMTwv
eWVhcj48L2RhdGVzPjxwdWJsaXNoZXI+R292ZXJubWVudCBOZXdzIFBvcnRhbDwvcHVibGlzaGVy
Pjx1cmxzPjxyZWxhdGVkLXVybHM+PHVybD5odHRwczovL2Jhb2NoaW5ocGh1LnZuL3Z1b3QtcXVh
LWFwLWx1Yy00MC1jaGluaC1zYWNoLXBoYXAtbHVhdC1kYS1jby12YW4tZGUtbGEtdG8tY2h1Yy10
aHVjLWhpZW4tMTAyMjk0MzAwLmh0bTwvdXJsPjwvcmVsYXRlZC11cmxzPjwvdXJscz48L3JlY29y
ZD48L0NpdGU+PC9FbmROb3RlPgB=
</w:fldData>
        </w:fldChar>
      </w:r>
      <w:r w:rsidR="00136397" w:rsidRPr="00631CB4">
        <w:instrText xml:space="preserve"> ADDIN EN.CITE </w:instrText>
      </w:r>
      <w:r w:rsidR="00136397" w:rsidRPr="00631CB4">
        <w:fldChar w:fldCharType="begin">
          <w:fldData xml:space="preserve">PEVuZE5vdGU+PENpdGU+PEF1dGhvcj5IYW5nPC9BdXRob3I+PFllYXI+MjAxODwvWWVhcj48UmVj
TnVtPjEwNzwvUmVjTnVtPjxEaXNwbGF5VGV4dD4oSGFuZywgMjAxODsgTGFtLCAyMDIxKTwvRGlz
cGxheVRleHQ+PHJlY29yZD48cmVjLW51bWJlcj4xMDc8L3JlYy1udW1iZXI+PGZvcmVpZ24ta2V5
cz48a2V5IGFwcD0iRU4iIGRiLWlkPSJ4d3d0ZHM5d2NyMjJlbWUydmFvdnRwZDRld3IyZDJ0c2Ey
ZXAiIHRpbWVzdGFtcD0iMTY2MTMxNjY4NSI+MTA3PC9rZXk+PC9mb3JlaWduLWtleXM+PHJlZi10
eXBlIG5hbWU9IldlYiBQYWdlIj4xMjwvcmVmLXR5cGU+PGNvbnRyaWJ1dG9ycz48YXV0aG9ycz48
YXV0aG9yPkRvIFRoaSBUaHUgSGFuZzwvYXV0aG9yPjwvYXV0aG9ycz48L2NvbnRyaWJ1dG9ycz48
dGl0bGVzPjx0aXRsZT48c3R5bGUgZmFjZT0ibm9ybWFsIiBmb250PSJkZWZhdWx0IiBzaXplPSIx
MDAlIj5WPC9zdHlsZT48c3R5bGUgZmFjZT0ibm9ybWFsIiBmb250PSJkZWZhdWx0IiBjaGFyc2V0
PSIxNjMiIHNpemU9IjEwMCUiPuG6pW4gPC9zdHlsZT48c3R5bGUgZmFjZT0ibm9ybWFsIiBmb250
PSJkZWZhdWx0IiBjaGFyc2V0PSIyMzgiIHNpemU9IjEwMCUiPsSRPC9zdHlsZT48c3R5bGUgZmFj
ZT0ibm9ybWFsIiBmb250PSJkZWZhdWx0IiBjaGFyc2V0PSIxNjMiIHNpemU9IjEwMCUiPuG7gSB2
PC9zdHlsZT48c3R5bGUgZmFjZT0ibm9ybWFsIiBmb250PSJkZWZhdWx0IiBzaXplPSIxMDAlIj7D
oCBnaTwvc3R5bGU+PHN0eWxlIGZhY2U9Im5vcm1hbCIgZm9udD0iZGVmYXVsdCIgY2hhcnNldD0i
MTYzIiBzaXplPSIxMDAlIj7huqNpIHBoPC9zdHlsZT48c3R5bGUgZmFjZT0ibm9ybWFsIiBmb250
PSJkZWZhdWx0IiBzaXplPSIxMDAlIj7DoXAgcXU8L3N0eWxlPjxzdHlsZSBmYWNlPSJub3JtYWwi
IGZvbnQ9ImRlZmF1bHQiIGNoYXJzZXQ9IjE2MyIgc2l6ZT0iMTAwJSI+4bqjbiBsPC9zdHlsZT48
c3R5bGUgZmFjZT0ibm9ybWFsIiBmb250PSJkZWZhdWx0IiBzaXplPSIxMDAlIj7DvSB0cnV5PC9z
dHlsZT48c3R5bGUgZmFjZT0ibm9ybWFsIiBmb250PSJkZWZhdWx0IiBjaGFyc2V0PSIxNjMiIHNp
emU9IjEwMCUiPuG7gW4gdGg8L3N0eWxlPjxzdHlsZSBmYWNlPSJub3JtYWwiIGZvbnQ9ImRlZmF1
bHQiIHNpemU9IjEwMCUiPsO0bmcgPC9zdHlsZT48c3R5bGUgZmFjZT0ibm9ybWFsIiBmb250PSJk
ZWZhdWx0IiBjaGFyc2V0PSIxNjMiIHNpemU9IjEwMCUiPuG7nyBWaeG7h3QgTmFtIHRyb25nIHRo
4budaSA8L3N0eWxlPjxzdHlsZSBmYWNlPSJub3JtYWwiIGZvbnQ9ImRlZmF1bHQiIGNoYXJzZXQ9
IjIzOCIgc2l6ZT0iMTAwJSI+xJE8L3N0eWxlPjxzdHlsZSBmYWNlPSJub3JtYWwiIGZvbnQ9ImRl
ZmF1bHQiIGNoYXJzZXQ9IjE2MyIgc2l6ZT0iMTAwJSI+4bqhaSBDPC9zdHlsZT48c3R5bGUgZmFj
ZT0ibm9ybWFsIiBmb250PSJkZWZhdWx0IiBzaXplPSIxMDAlIj7DoWNoIG08L3N0eWxlPjxzdHls
ZSBmYWNlPSJub3JtYWwiIGZvbnQ9ImRlZmF1bHQiIGNoYXJzZXQ9IjE2MyIgc2l6ZT0iMTAwJSI+
4bqhbmcgYzwvc3R5bGU+PHN0eWxlIGZhY2U9Im5vcm1hbCIgZm9udD0iZGVmYXVsdCIgc2l6ZT0i
MTAwJSI+w7RuZyBuZ2hpPC9zdHlsZT48c3R5bGUgZmFjZT0ibm9ybWFsIiBmb250PSJkZWZhdWx0
IiBjaGFyc2V0PSIxNjMiIHNpemU9IjEwMCUiPuG7h3AgNC4wPC9zdHlsZT48c3R5bGUgZmFjZT0i
bm9ybWFsIiBmb250PSJkZWZhdWx0IiBzaXplPSIxMDAlIj4gW0lzc3VlcyBhbmQgc29sdXRpb25z
IGluIG1lZGlhIG1vbml0b3JpbmcgbWFuYWdlbWVudCBpbiBWaWV0bmFtIGluIHRoZSBhZ2Ugb2Yg
SW5kdXN0cnkgNC4wXTwvc3R5bGU+PC90aXRsZT48L3RpdGxlcz48dm9sdW1lPjIwMjI8L3ZvbHVt
ZT48bnVtYmVyPkF1Z3VzdCAyNDwvbnVtYmVyPjxkYXRlcz48eWVhcj4yMDE4PC95ZWFyPjwvZGF0
ZXM+PHB1Ymxpc2hlcj5EYW4gVHJpPC9wdWJsaXNoZXI+PHVybHM+PHJlbGF0ZWQtdXJscz48dXJs
Pmh0dHBzOi8vZGFudHJpLmNvbS52bi9naWFvLWR1Yy1odW9uZy1uZ2hpZXAvdmFuLWRlLXZhLWdp
YWktcGhhcC1xdWFuLWx5LXRydXllbi10aG9uZy1vLXZpZXQtbmFtLXRyb25nLXRob2ktZGFpLWNh
Y2gtbWFuZy1jb25nLW5naGllcC00MC0yMDE4MDcyMzE2MjEzMzAxMS5odG08L3VybD48L3JlbGF0
ZWQtdXJscz48L3VybHM+PC9yZWNvcmQ+PC9DaXRlPjxDaXRlPjxBdXRob3I+TGFtPC9BdXRob3I+
PFllYXI+MjAyMTwvWWVhcj48UmVjTnVtPjEwODwvUmVjTnVtPjxyZWNvcmQ+PHJlYy1udW1iZXI+
MTA4PC9yZWMtbnVtYmVyPjxmb3JlaWduLWtleXM+PGtleSBhcHA9IkVOIiBkYi1pZD0ieHd3dGRz
OXdjcjIyZW1lMnZhb3Z0cGQ0ZXdyMmQydHNhMmVwIiB0aW1lc3RhbXA9IjE2NjEzMTY3NTUiPjEw
ODwva2V5PjwvZm9yZWlnbi1rZXlzPjxyZWYtdHlwZSBuYW1lPSJXZWIgUGFnZSI+MTI8L3JlZi10
eXBlPjxjb250cmlidXRvcnM+PGF1dGhvcnM+PGF1dGhvcj5OZ3V5ZW4gQmljaCBMYW08L2F1dGhv
cj48L2F1dGhvcnM+PC9jb250cmlidXRvcnM+PHRpdGxlcz48dGl0bGU+PHN0eWxlIGZhY2U9Im5v
cm1hbCIgZm9udD0iZGVmYXVsdCIgc2l6ZT0iMTAwJSI+Vjwvc3R5bGU+PHN0eWxlIGZhY2U9Im5v
cm1hbCIgZm9udD0iZGVmYXVsdCIgY2hhcnNldD0iMjM4IiBzaXplPSIxMDAlIj7GsDwvc3R5bGU+
PHN0eWxlIGZhY2U9Im5vcm1hbCIgZm9udD0iZGVmYXVsdCIgY2hhcnNldD0iMTYzIiBzaXplPSIx
MDAlIj7hu6N0IHF1YSA8L3N0eWxlPjxzdHlsZSBmYWNlPSJub3JtYWwiIGZvbnQ9ImRlZmF1bHQi
IHNpemU9IjEwMCUiPsOhcCBsPC9zdHlsZT48c3R5bGUgZmFjZT0ibm9ybWFsIiBmb250PSJkZWZh
dWx0IiBjaGFyc2V0PSIxNjMiIHNpemU9IjEwMCUiPuG7sWMgNC4wOiBDaDwvc3R5bGU+PHN0eWxl
IGZhY2U9Im5vcm1hbCIgZm9udD0iZGVmYXVsdCIgc2l6ZT0iMTAwJSI+w61uaCBzw6FjaCwgcGjD
oXAgbHU8L3N0eWxlPjxzdHlsZSBmYWNlPSJub3JtYWwiIGZvbnQ9ImRlZmF1bHQiIGNoYXJzZXQ9
IjE2MyIgc2l6ZT0iMTAwJSI+4bqtdCA8L3N0eWxlPjxzdHlsZSBmYWNlPSJub3JtYWwiIGZvbnQ9
ImRlZmF1bHQiIGNoYXJzZXQ9IjIzOCIgc2l6ZT0iMTAwJSI+xJE8L3N0eWxlPjxzdHlsZSBmYWNl
PSJub3JtYWwiIGZvbnQ9ImRlZmF1bHQiIHNpemU9IjEwMCUiPsOjIGPDsywgdjwvc3R5bGU+PHN0
eWxlIGZhY2U9Im5vcm1hbCIgZm9udD0iZGVmYXVsdCIgY2hhcnNldD0iMTYzIiBzaXplPSIxMDAl
Ij7huqVuIDwvc3R5bGU+PHN0eWxlIGZhY2U9Im5vcm1hbCIgZm9udD0iZGVmYXVsdCIgY2hhcnNl
dD0iMjM4IiBzaXplPSIxMDAlIj7EkTwvc3R5bGU+PHN0eWxlIGZhY2U9Im5vcm1hbCIgZm9udD0i
ZGVmYXVsdCIgY2hhcnNldD0iMTYzIiBzaXplPSIxMDAlIj7hu4EgbDwvc3R5bGU+PHN0eWxlIGZh
Y2U9Im5vcm1hbCIgZm9udD0iZGVmYXVsdCIgc2l6ZT0iMTAwJSI+w6AgdDwvc3R5bGU+PHN0eWxl
IGZhY2U9Im5vcm1hbCIgZm9udD0iZGVmYXVsdCIgY2hhcnNldD0iMTYzIiBzaXplPSIxMDAlIj7h
u5UgY2jhu6ljIHRo4buxYyBoaeG7h248L3N0eWxlPjwvdGl0bGU+PC90aXRsZXM+PHZvbHVtZT4y
MDIyPC92b2x1bWU+PG51bWJlcj5BdWd1c3QgMjQ8L251bWJlcj48ZGF0ZXM+PHllYXI+MjAyMTwv
eWVhcj48L2RhdGVzPjxwdWJsaXNoZXI+R292ZXJubWVudCBOZXdzIFBvcnRhbDwvcHVibGlzaGVy
Pjx1cmxzPjxyZWxhdGVkLXVybHM+PHVybD5odHRwczovL2Jhb2NoaW5ocGh1LnZuL3Z1b3QtcXVh
LWFwLWx1Yy00MC1jaGluaC1zYWNoLXBoYXAtbHVhdC1kYS1jby12YW4tZGUtbGEtdG8tY2h1Yy10
aHVjLWhpZW4tMTAyMjk0MzAwLmh0bTwvdXJsPjwvcmVsYXRlZC11cmxzPjwvdXJscz48L3JlY29y
ZD48L0NpdGU+PC9FbmROb3RlPgB=
</w:fldData>
        </w:fldChar>
      </w:r>
      <w:r w:rsidR="00136397" w:rsidRPr="00631CB4">
        <w:instrText xml:space="preserve"> ADDIN EN.CITE.DATA </w:instrText>
      </w:r>
      <w:r w:rsidR="00136397" w:rsidRPr="00631CB4">
        <w:fldChar w:fldCharType="end"/>
      </w:r>
      <w:r w:rsidR="00136397" w:rsidRPr="00631CB4">
        <w:fldChar w:fldCharType="separate"/>
      </w:r>
      <w:r w:rsidR="00136397" w:rsidRPr="00631CB4">
        <w:rPr>
          <w:noProof/>
        </w:rPr>
        <w:t>(Hang, 2018; Lam, 2021)</w:t>
      </w:r>
      <w:r w:rsidR="00136397" w:rsidRPr="00631CB4">
        <w:fldChar w:fldCharType="end"/>
      </w:r>
      <w:r w:rsidR="000F6098" w:rsidRPr="00631CB4">
        <w:t>.</w:t>
      </w:r>
      <w:r w:rsidR="005F249A" w:rsidRPr="00631CB4">
        <w:t xml:space="preserve"> Another article warns users of the threats of personal data thief and cyber </w:t>
      </w:r>
      <w:r w:rsidR="00F0066B" w:rsidRPr="00631CB4">
        <w:t xml:space="preserve">attacking </w:t>
      </w:r>
      <w:r w:rsidR="003969F3" w:rsidRPr="00631CB4">
        <w:fldChar w:fldCharType="begin"/>
      </w:r>
      <w:r w:rsidR="003969F3" w:rsidRPr="00631CB4">
        <w:instrText xml:space="preserve"> ADDIN EN.CITE &lt;EndNote&gt;&lt;Cite&gt;&lt;Author&gt;Xuan&lt;/Author&gt;&lt;Year&gt;2021&lt;/Year&gt;&lt;RecNum&gt;109&lt;/RecNum&gt;&lt;DisplayText&gt;(Xuan, 2021)&lt;/DisplayText&gt;&lt;record&gt;&lt;rec-number&gt;109&lt;/rec-number&gt;&lt;foreign-keys&gt;&lt;key app="EN" db-id="xwwtds9wcr22eme2vaovtpd4ewr2d2tsa2ep" timestamp="1661317787"&gt;109&lt;/key&gt;&lt;/foreign-keys&gt;&lt;ref-type name="Web Page"&gt;12&lt;/ref-type&gt;&lt;contributors&gt;&lt;authors&gt;&lt;author&gt;Nguyen Xuan&lt;/author&gt;&lt;/authors&gt;&lt;/contributors&gt;&lt;titles&gt;&lt;title&gt;&lt;style face="normal" font="default" size="100%"&gt;Hi&lt;/style&gt;&lt;style face="normal" font="default" charset="163" size="100%"&gt;ếu PC: &amp;apos;AI c&lt;/style&gt;&lt;style face="normal" font="default" size="100%"&gt;ó th&lt;/style&gt;&lt;style face="normal" font="default" charset="163" size="100%"&gt;ể bị lợi dụng tạo c&lt;/style&gt;&lt;style face="normal" font="default" size="100%"&gt;ông c&lt;/style&gt;&lt;style face="normal" font="default" charset="163" size="100%"&gt;ụ hack tự &lt;/style&gt;&lt;style face="normal" font="default" charset="238" size="100%"&gt;đ&lt;/style&gt;&lt;style face="normal" font="default" charset="163" size="100%"&gt;ộng&amp;apos;&lt;/style&gt;&lt;style face="normal" font="default" size="100%"&gt; [Hieu PC: AI can be abused as an auto hacking tool]&lt;/style&gt;&lt;/title&gt;&lt;/titles&gt;&lt;volume&gt;2022&lt;/volume&gt;&lt;number&gt;August 24&lt;/number&gt;&lt;dates&gt;&lt;year&gt;2021&lt;/year&gt;&lt;/dates&gt;&lt;publisher&gt;VnExpress&lt;/publisher&gt;&lt;urls&gt;&lt;related-urls&gt;&lt;url&gt;https://vnexpress.net/hieu-pc-ai-co-the-bi-loi-dung-tao-cong-cu-hack-tu-dong-4285253.html&lt;/url&gt;&lt;/related-urls&gt;&lt;/urls&gt;&lt;/record&gt;&lt;/Cite&gt;&lt;/EndNote&gt;</w:instrText>
      </w:r>
      <w:r w:rsidR="003969F3" w:rsidRPr="00631CB4">
        <w:fldChar w:fldCharType="separate"/>
      </w:r>
      <w:r w:rsidR="003969F3" w:rsidRPr="00631CB4">
        <w:rPr>
          <w:noProof/>
        </w:rPr>
        <w:t>(Xuan, 2021)</w:t>
      </w:r>
      <w:r w:rsidR="003969F3" w:rsidRPr="00631CB4">
        <w:fldChar w:fldCharType="end"/>
      </w:r>
      <w:r w:rsidR="00F0066B" w:rsidRPr="00631CB4">
        <w:t>.</w:t>
      </w:r>
      <w:r w:rsidR="005F249A" w:rsidRPr="00631CB4">
        <w:t xml:space="preserve"> </w:t>
      </w:r>
      <w:r w:rsidR="00F95A16" w:rsidRPr="00631CB4">
        <w:t xml:space="preserve">Such concerns fall in line with the current literature </w:t>
      </w:r>
      <w:r w:rsidR="00F95A16" w:rsidRPr="00631CB4">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 </w:instrText>
      </w:r>
      <w:r w:rsidR="00562C4C">
        <w:fldChar w:fldCharType="begin">
          <w:fldData xml:space="preserve">PEVuZE5vdGU+PENpdGU+PEF1dGhvcj5WZXJnZWVyPC9BdXRob3I+PFllYXI+MjAyMDwvWWVhcj48
UmVjTnVtPjgxPC9SZWNOdW0+PERpc3BsYXlUZXh0PihOZ3V5ZW4gJmFtcDsgSGVrbWFuLCAyMDIy
YjsgT3VjaGNoeSBldCBhbC4sIDIwMjA7IFZlcmdlZXIsIDIwMjApPC9EaXNwbGF5VGV4dD48cmVj
b3JkPjxyZWMtbnVtYmVyPjgxPC9yZWMtbnVtYmVyPjxmb3JlaWduLWtleXM+PGtleSBhcHA9IkVO
IiBkYi1pZD0ieHd3dGRzOXdjcjIyZW1lMnZhb3Z0cGQ0ZXdyMmQydHNhMmVwIiB0aW1lc3RhbXA9
IjE2NTk2NzY4NzgiPjgxPC9rZXk+PC9mb3JlaWduLWtleXM+PHJlZi10eXBlIG5hbWU9IkpvdXJu
YWwgQXJ0aWNsZSI+MTc8L3JlZi10eXBlPjxjb250cmlidXRvcnM+PGF1dGhvcnM+PGF1dGhvcj5W
ZXJnZWVyLCBNYXVyaWNlPC9hdXRob3I+PC9hdXRob3JzPjwvY29udHJpYnV0b3JzPjx0aXRsZXM+
PHRpdGxlPkFydGlmaWNpYWwgSW50ZWxsaWdlbmNlIGluIHRoZSBEdXRjaCBQcmVzczogQW4gQW5h
bHlzaXMgb2YgVG9waWNzIGFuZCBUcmVuZHM8L3RpdGxlPjxzZWNvbmRhcnktdGl0bGU+Q29tbXVu
aWNhdGlvbiBTdHVkaWVzPC9zZWNvbmRhcnktdGl0bGU+PC90aXRsZXM+PHBlcmlvZGljYWw+PGZ1
bGwtdGl0bGU+Q29tbXVuaWNhdGlvbiBTdHVkaWVzPC9mdWxsLXRpdGxlPjwvcGVyaW9kaWNhbD48
cGFnZXM+MzczLTM5MjwvcGFnZXM+PHZvbHVtZT43MTwvdm9sdW1lPjxudW1iZXI+MzwvbnVtYmVy
PjxkYXRlcz48eWVhcj4yMDIwPC95ZWFyPjxwdWItZGF0ZXM+PGRhdGU+MjAyMC8wNS8yNjwvZGF0
ZT48L3B1Yi1kYXRlcz48L2RhdGVzPjxwdWJsaXNoZXI+Um91dGxlZGdlPC9wdWJsaXNoZXI+PGlz
Ym4+MTA1MS0wOTc0PC9pc2JuPjx1cmxzPjxyZWxhdGVkLXVybHM+PHVybD5odHRwczovL2RvaS5v
cmcvMTAuMTA4MC8xMDUxMDk3NC4yMDIwLjE3MzMwMzg8L3VybD48L3JlbGF0ZWQtdXJscz48L3Vy
bHM+PGVsZWN0cm9uaWMtcmVzb3VyY2UtbnVtPjEwLjEwODAvMTA1MTA5NzQuMjAyMC4xNzMzMDM4
PC9lbGVjdHJvbmljLXJlc291cmNlLW51bT48L3JlY29yZD48L0NpdGU+PENpdGU+PEF1dGhvcj5P
dWNoY2h5PC9BdXRob3I+PFllYXI+MjAyMDwvWWVhcj48UmVjTnVtPjMwNDwvUmVjTnVtPjxyZWNv
cmQ+PHJlYy1udW1iZXI+MzA0PC9yZWMtbnVtYmVyPjxmb3JlaWduLWtleXM+PGtleSBhcHA9IkVO
IiBkYi1pZD0iYWQyZHBzOXp1eDBwZXJldzJyOHhmZXA3OWZ3d3RydHdlcHYwIiB0aW1lc3RhbXA9
IjE2NjYyMzgyNTEiPjMwNDwva2V5PjwvZm9yZWlnbi1rZXlzPjxyZWYtdHlwZSBuYW1lPSJKb3Vy
bmFsIEFydGljbGUiPjE3PC9yZWYtdHlwZT48Y29udHJpYnV0b3JzPjxhdXRob3JzPjxhdXRob3I+
T3VjaGNoeSwgTGVpbGE8L2F1dGhvcj48YXV0aG9yPkNvaW4sIEFsbGVuPC9hdXRob3I+PGF1dGhv
cj5EdWJsamV2acSHLCBWZWxqa288L2F1dGhvcj48L2F1dGhvcnM+PC9jb250cmlidXRvcnM+PHRp
dGxlcz48dGl0bGU+QUkgaW4gdGhlIGhlYWRsaW5lczogdGhlIHBvcnRyYXlhbCBvZiB0aGUgZXRo
aWNhbCBpc3N1ZXMgb2YgYXJ0aWZpY2lhbCBpbnRlbGxpZ2VuY2UgaW4gdGhlIG1lZGlhPC90aXRs
ZT48c2Vjb25kYXJ5LXRpdGxlPkFJICZhbXA7IFNPQ0lFVFk8L3NlY29uZGFyeS10aXRsZT48L3Rp
dGxlcz48cGVyaW9kaWNhbD48ZnVsbC10aXRsZT5BSSAmYW1wOyBTT0NJRVRZPC9mdWxsLXRpdGxl
PjwvcGVyaW9kaWNhbD48cGFnZXM+OTI3LTkzNjwvcGFnZXM+PHZvbHVtZT4zNTwvdm9sdW1lPjxu
dW1iZXI+NDwvbnVtYmVyPjxkYXRlcz48eWVhcj4yMDIwPC95ZWFyPjxwdWItZGF0ZXM+PGRhdGU+
MjAyMC8xMi8wMTwvZGF0ZT48L3B1Yi1kYXRlcz48L2RhdGVzPjxpc2JuPjE0MzUtNTY1NTwvaXNi
bj48dXJscz48cmVsYXRlZC11cmxzPjx1cmw+aHR0cHM6Ly9kb2kub3JnLzEwLjEwMDcvczAwMTQ2
LTAyMC0wMDk2NS01PC91cmw+PC9yZWxhdGVkLXVybHM+PC91cmxzPjxlbGVjdHJvbmljLXJlc291
cmNlLW51bT4xMC4xMDA3L3MwMDE0Ni0wMjAtMDA5NjUtNTwvZWxlY3Ryb25pYy1yZXNvdXJjZS1u
dW0+PC9yZWNvcmQ+PC9DaXRlPjxDaXRlPjxBdXRob3I+Tmd1eWVuPC9BdXRob3I+PFllYXI+MjAy
MjwvWWVhcj48UmVjTnVtPjk0PC9SZWNOdW0+PHJlY29yZD48cmVjLW51bWJlcj45NDwvcmVjLW51
bWJlcj48Zm9yZWlnbi1rZXlzPjxrZXkgYXBwPSJFTiIgZGItaWQ9Inh3d3Rkczl3Y3IyMmVtZTJ2
YW92dHBkNGV3cjJkMnRzYTJlcCIgdGltZXN0YW1wPSIxNjYwMDIyNTAyIj45NDwva2V5PjwvZm9y
ZWlnbi1rZXlzPjxyZWYtdHlwZSBuYW1lPSJKb3VybmFsIEFydGljbGUiPjE3PC9yZWYtdHlwZT48
Y29udHJpYnV0b3JzPjxhdXRob3JzPjxhdXRob3I+Tmd1eWVuLCBEZW5uaXM8L2F1dGhvcj48YXV0
aG9yPkhla21hbiwgRXJpazwvYXV0aG9yPjwvYXV0aG9ycz48L2NvbnRyaWJ1dG9ycz48dGl0bGVz
Pjx0aXRsZT5UaGUgbmV3cyBmcmFtaW5nIG9mIGFydGlmaWNpYWwgaW50ZWxsaWdlbmNlOiBhIGNy
aXRpY2FsIGV4cGxvcmF0aW9uIG9mIGhvdyBtZWRpYSBkaXNjb3Vyc2VzIG1ha2Ugc2Vuc2Ugb2Yg
YXV0b21hdGlvbjwvdGl0bGU+PHNlY29uZGFyeS10aXRsZT5BSSAmYW1wOyBTT0NJRVRZPC9zZWNv
bmRhcnktdGl0bGU+PC90aXRsZXM+PHBlcmlvZGljYWw+PGZ1bGwtdGl0bGU+QUkgJmFtcDsgU29j
aWV0eTwvZnVsbC10aXRsZT48L3BlcmlvZGljYWw+PGRhdGVzPjx5ZWFyPjIwMjI8L3llYXI+PHB1
Yi1kYXRlcz48ZGF0ZT4yMDIyLzA2LzIzPC9kYXRlPjwvcHViLWRhdGVzPjwvZGF0ZXM+PGlzYm4+
MTQzNS01NjU1PC9pc2JuPjx1cmxzPjxyZWxhdGVkLXVybHM+PHVybD5odHRwczovL2RvaS5vcmcv
MTAuMTAwNy9zMDAxNDYtMDIyLTAxNTExLTE8L3VybD48L3JlbGF0ZWQtdXJscz48L3VybHM+PGVs
ZWN0cm9uaWMtcmVzb3VyY2UtbnVtPjEwLjEwMDcvczAwMTQ2LTAyMi0wMTUxMS0xPC9lbGVjdHJv
bmljLXJlc291cmNlLW51bT48L3JlY29yZD48L0NpdGU+PC9FbmROb3RlPgB=
</w:fldData>
        </w:fldChar>
      </w:r>
      <w:r w:rsidR="00562C4C">
        <w:instrText xml:space="preserve"> ADDIN EN.CITE.DATA </w:instrText>
      </w:r>
      <w:r w:rsidR="00562C4C">
        <w:fldChar w:fldCharType="end"/>
      </w:r>
      <w:r w:rsidR="00F95A16" w:rsidRPr="00631CB4">
        <w:fldChar w:fldCharType="separate"/>
      </w:r>
      <w:r w:rsidR="00F95A16" w:rsidRPr="00631CB4">
        <w:rPr>
          <w:noProof/>
        </w:rPr>
        <w:t>(Nguyen &amp; Hekman, 2022b; Ouchchy et al., 2020; Vergeer, 2020)</w:t>
      </w:r>
      <w:r w:rsidR="00F95A16" w:rsidRPr="00631CB4">
        <w:fldChar w:fldCharType="end"/>
      </w:r>
      <w:r w:rsidR="00F95A16" w:rsidRPr="00631CB4">
        <w:t>.</w:t>
      </w:r>
    </w:p>
    <w:p w14:paraId="355D62E2" w14:textId="4B1ACC03" w:rsidR="00891472" w:rsidRPr="00631CB4" w:rsidRDefault="002D06BF" w:rsidP="00891472">
      <w:pPr>
        <w:ind w:firstLine="720"/>
      </w:pPr>
      <w:r w:rsidRPr="00631CB4">
        <w:t xml:space="preserve">The </w:t>
      </w:r>
      <w:r w:rsidR="00A96A24" w:rsidRPr="00631CB4">
        <w:t xml:space="preserve">modest number of neutral reports on AI in Vietnam </w:t>
      </w:r>
      <w:r w:rsidR="001B69AC" w:rsidRPr="00631CB4">
        <w:t>shows a limited</w:t>
      </w:r>
      <w:r w:rsidR="00A96A24" w:rsidRPr="00631CB4">
        <w:t xml:space="preserve"> attempt </w:t>
      </w:r>
      <w:r w:rsidR="001B69AC" w:rsidRPr="00631CB4">
        <w:t xml:space="preserve">at </w:t>
      </w:r>
      <w:r w:rsidRPr="00631CB4">
        <w:t>informing</w:t>
      </w:r>
      <w:r w:rsidR="001C7039" w:rsidRPr="00631CB4">
        <w:t xml:space="preserve"> the public on both sides of AI</w:t>
      </w:r>
      <w:r w:rsidR="001B69AC" w:rsidRPr="00631CB4">
        <w:t xml:space="preserve">. </w:t>
      </w:r>
      <w:r w:rsidR="00DD4F94" w:rsidRPr="00631CB4">
        <w:t xml:space="preserve">One potential explanation for </w:t>
      </w:r>
      <w:r w:rsidR="00CC1C47" w:rsidRPr="00631CB4">
        <w:t>the optimistic</w:t>
      </w:r>
      <w:r w:rsidR="00DD4F94" w:rsidRPr="00631CB4">
        <w:t xml:space="preserve"> reporting is, </w:t>
      </w:r>
      <w:r w:rsidR="008862A7" w:rsidRPr="00631CB4">
        <w:t xml:space="preserve">because many reports are event-centric, </w:t>
      </w:r>
      <w:r w:rsidR="006D0C16" w:rsidRPr="00631CB4">
        <w:t>reporters are more likely to capture the</w:t>
      </w:r>
      <w:r w:rsidR="00752734" w:rsidRPr="00631CB4">
        <w:t xml:space="preserve"> buzz and optimism</w:t>
      </w:r>
      <w:r w:rsidR="006D0C16" w:rsidRPr="00631CB4">
        <w:t xml:space="preserve"> of the events</w:t>
      </w:r>
      <w:r w:rsidR="00752734" w:rsidRPr="00631CB4">
        <w:t xml:space="preserve"> even if event participants </w:t>
      </w:r>
      <w:r w:rsidR="00CE2273" w:rsidRPr="00631CB4">
        <w:t>might have</w:t>
      </w:r>
      <w:r w:rsidR="00752734" w:rsidRPr="00631CB4">
        <w:t xml:space="preserve"> talk</w:t>
      </w:r>
      <w:r w:rsidR="00CE2273" w:rsidRPr="00631CB4">
        <w:t>ed</w:t>
      </w:r>
      <w:r w:rsidR="00752734" w:rsidRPr="00631CB4">
        <w:t xml:space="preserve"> about both sides of the AI issues</w:t>
      </w:r>
      <w:r w:rsidR="006D0C16" w:rsidRPr="00631CB4">
        <w:t>.</w:t>
      </w:r>
      <w:r w:rsidR="00891472" w:rsidRPr="00631CB4">
        <w:t xml:space="preserve"> This finding contrasts with that of </w:t>
      </w:r>
      <w:r w:rsidR="00891472" w:rsidRPr="00631CB4">
        <w:fldChar w:fldCharType="begin"/>
      </w:r>
      <w:r w:rsidR="00891472" w:rsidRPr="00631CB4">
        <w:instrText xml:space="preserve"> ADDIN EN.CITE &lt;EndNote&gt;&lt;Cite AuthorYear="1"&gt;&lt;Author&gt;Zhai&lt;/Author&gt;&lt;Year&gt;2020&lt;/Year&gt;&lt;RecNum&gt;84&lt;/RecNum&gt;&lt;DisplayText&gt;Zhai et al. (2020)&lt;/DisplayText&gt;&lt;record&gt;&lt;rec-number&gt;84&lt;/rec-number&gt;&lt;foreign-keys&gt;&lt;key app="EN" db-id="xwwtds9wcr22eme2vaovtpd4ewr2d2tsa2ep" timestamp="1659681143"&gt;84&lt;/key&gt;&lt;/foreign-keys&gt;&lt;ref-type name="Journal Article"&gt;17&lt;/ref-type&gt;&lt;contributors&gt;&lt;authors&gt;&lt;author&gt;Zhai, Yujia&lt;/author&gt;&lt;author&gt;Yan, Jiaqi&lt;/author&gt;&lt;author&gt;Zhang, Hezhao&lt;/author&gt;&lt;author&gt;Lu, Wei&lt;/author&gt;&lt;/authors&gt;&lt;/contributors&gt;&lt;titles&gt;&lt;title&gt;Tracing the evolution of AI: conceptualization of artificial intelligence in mass media discourse&lt;/title&gt;&lt;secondary-title&gt;Information Discovery and Delivery&lt;/secondary-title&gt;&lt;/titles&gt;&lt;periodical&gt;&lt;full-title&gt;Information Discovery and Delivery&lt;/full-title&gt;&lt;/periodical&gt;&lt;pages&gt;137-149&lt;/pages&gt;&lt;volume&gt;48&lt;/volume&gt;&lt;number&gt;3&lt;/number&gt;&lt;dates&gt;&lt;year&gt;2020&lt;/year&gt;&lt;/dates&gt;&lt;publisher&gt;Emerald Publishing Limited&lt;/publisher&gt;&lt;isbn&gt;2398-6247&lt;/isbn&gt;&lt;urls&gt;&lt;related-urls&gt;&lt;url&gt;https://doi.org/10.1108/IDD-01-2020-0007&lt;/url&gt;&lt;/related-urls&gt;&lt;/urls&gt;&lt;electronic-resource-num&gt;10.1108/IDD-01-2020-0007&lt;/electronic-resource-num&gt;&lt;access-date&gt;2022/08/05&lt;/access-date&gt;&lt;/record&gt;&lt;/Cite&gt;&lt;/EndNote&gt;</w:instrText>
      </w:r>
      <w:r w:rsidR="00891472" w:rsidRPr="00631CB4">
        <w:fldChar w:fldCharType="separate"/>
      </w:r>
      <w:r w:rsidR="00891472" w:rsidRPr="00631CB4">
        <w:rPr>
          <w:noProof/>
        </w:rPr>
        <w:t>Zhai et al. (2020)</w:t>
      </w:r>
      <w:r w:rsidR="00891472" w:rsidRPr="00631CB4">
        <w:fldChar w:fldCharType="end"/>
      </w:r>
      <w:r w:rsidR="00891472" w:rsidRPr="00631CB4">
        <w:t>, which show</w:t>
      </w:r>
      <w:r w:rsidR="00741726" w:rsidRPr="00631CB4">
        <w:t>s</w:t>
      </w:r>
      <w:r w:rsidR="00891472" w:rsidRPr="00631CB4">
        <w:t xml:space="preserve"> the American media as actively reporting and reflecting on the actual scientific developments of AI and related fields. The implication is clear: academics should look to expand science communications on AI in Vietnam as a way to complement existing media reports.</w:t>
      </w:r>
    </w:p>
    <w:p w14:paraId="6C7C542E" w14:textId="79CD02EE" w:rsidR="007E2475" w:rsidRPr="00631CB4" w:rsidRDefault="00E63D17" w:rsidP="00ED0ACE">
      <w:pPr>
        <w:pStyle w:val="Heading3"/>
        <w:spacing w:after="240"/>
      </w:pPr>
      <w:r w:rsidRPr="00631CB4">
        <w:t>Discrepancy</w:t>
      </w:r>
      <w:r w:rsidR="00241413" w:rsidRPr="00631CB4">
        <w:t xml:space="preserve"> 2: </w:t>
      </w:r>
      <w:r w:rsidR="00C52DC4" w:rsidRPr="00631CB4">
        <w:t>Absence of operational investments undermines acknowledgement of AI’s importance</w:t>
      </w:r>
    </w:p>
    <w:p w14:paraId="555A6680" w14:textId="77777777" w:rsidR="00DD6C69" w:rsidRPr="00631CB4" w:rsidRDefault="001F14DB" w:rsidP="003D027E">
      <w:pPr>
        <w:ind w:firstLine="720"/>
      </w:pPr>
      <w:r w:rsidRPr="00631CB4">
        <w:t>There lies a considerable</w:t>
      </w:r>
      <w:r w:rsidR="000447CE" w:rsidRPr="00631CB4">
        <w:t xml:space="preserve"> discrepancy between </w:t>
      </w:r>
      <w:r w:rsidRPr="00631CB4">
        <w:t>Vietnam’s</w:t>
      </w:r>
      <w:r w:rsidR="000447CE" w:rsidRPr="00631CB4">
        <w:t xml:space="preserve"> AI strategy and</w:t>
      </w:r>
      <w:r w:rsidR="004E3706" w:rsidRPr="00631CB4">
        <w:t xml:space="preserve"> </w:t>
      </w:r>
      <w:r w:rsidR="00AD2FD1" w:rsidRPr="00631CB4">
        <w:t>the execution of this plan</w:t>
      </w:r>
      <w:r w:rsidR="00DD246F" w:rsidRPr="00631CB4">
        <w:t xml:space="preserve">. </w:t>
      </w:r>
      <w:r w:rsidR="000D6DFD" w:rsidRPr="00631CB4">
        <w:t>How to</w:t>
      </w:r>
      <w:r w:rsidR="009B17C1" w:rsidRPr="00631CB4">
        <w:t xml:space="preserve"> operationalize AI beyond its </w:t>
      </w:r>
      <w:r w:rsidR="001B7767" w:rsidRPr="00631CB4">
        <w:t>talking</w:t>
      </w:r>
      <w:r w:rsidR="009B17C1" w:rsidRPr="00631CB4">
        <w:t xml:space="preserve"> points </w:t>
      </w:r>
      <w:r w:rsidR="001B7767" w:rsidRPr="00631CB4">
        <w:t>remains a question</w:t>
      </w:r>
      <w:r w:rsidR="009B17C1" w:rsidRPr="00631CB4">
        <w:t>. This finding is similar to what</w:t>
      </w:r>
      <w:r w:rsidR="00CC1C47" w:rsidRPr="00631CB4">
        <w:t xml:space="preserve"> </w:t>
      </w:r>
      <w:r w:rsidR="00CC1C47" w:rsidRPr="00631CB4">
        <w:fldChar w:fldCharType="begin"/>
      </w:r>
      <w:r w:rsidR="009B17C1" w:rsidRPr="00631CB4">
        <w:instrText xml:space="preserve"> ADDIN EN.CITE &lt;EndNote&gt;&lt;Cite AuthorYear="1"&gt;&lt;Author&gt;Fatima&lt;/Author&gt;&lt;Year&gt;2020&lt;/Year&gt;&lt;RecNum&gt;136&lt;/RecNum&gt;&lt;DisplayText&gt;Fatima et al. (2020)&lt;/DisplayText&gt;&lt;record&gt;&lt;rec-number&gt;136&lt;/rec-number&gt;&lt;foreign-keys&gt;&lt;key app="EN" db-id="xwwtds9wcr22eme2vaovtpd4ewr2d2tsa2ep" timestamp="1666076266"&gt;136&lt;/key&gt;&lt;/foreign-keys&gt;&lt;ref-type name="Report"&gt;27&lt;/ref-type&gt;&lt;contributors&gt;&lt;authors&gt;&lt;author&gt;Samar Fatima&lt;/author&gt;&lt;author&gt;Kevin C. Desouza&lt;/author&gt;&lt;author&gt;Gregory S. Dawson&lt;/author&gt;&lt;/authors&gt;&lt;/contributors&gt;&lt;titles&gt;&lt;title&gt;How different countries view artificial intelligence&lt;/title&gt;&lt;/titles&gt;&lt;dates&gt;&lt;year&gt;2020&lt;/year&gt;&lt;/dates&gt;&lt;publisher&gt;Brookings Institute&lt;/publisher&gt;&lt;urls&gt;&lt;related-urls&gt;&lt;url&gt;https://www.brookings.edu/research/how-different-countries-view-artificial-intelligence/&lt;/url&gt;&lt;/related-urls&gt;&lt;/urls&gt;&lt;/record&gt;&lt;/Cite&gt;&lt;/EndNote&gt;</w:instrText>
      </w:r>
      <w:r w:rsidR="00CC1C47" w:rsidRPr="00631CB4">
        <w:fldChar w:fldCharType="separate"/>
      </w:r>
      <w:r w:rsidR="009B17C1" w:rsidRPr="00631CB4">
        <w:rPr>
          <w:noProof/>
        </w:rPr>
        <w:t>Fatima et al. (2020)</w:t>
      </w:r>
      <w:r w:rsidR="00CC1C47" w:rsidRPr="00631CB4">
        <w:fldChar w:fldCharType="end"/>
      </w:r>
      <w:r w:rsidR="009B17C1" w:rsidRPr="00631CB4">
        <w:t xml:space="preserve"> discovered upon a study of 34 AI strategic plans</w:t>
      </w:r>
      <w:r w:rsidR="00E62324" w:rsidRPr="00631CB4">
        <w:t>. G</w:t>
      </w:r>
      <w:r w:rsidR="009B17C1" w:rsidRPr="00631CB4">
        <w:t xml:space="preserve">overnments </w:t>
      </w:r>
      <w:r w:rsidR="00E62324" w:rsidRPr="00631CB4">
        <w:t xml:space="preserve">have been shown to </w:t>
      </w:r>
      <w:r w:rsidR="009B17C1" w:rsidRPr="00631CB4">
        <w:t>lack</w:t>
      </w:r>
      <w:r w:rsidR="005A21A5" w:rsidRPr="00631CB4">
        <w:t xml:space="preserve"> plans for operational investments</w:t>
      </w:r>
      <w:r w:rsidR="00E9113F" w:rsidRPr="00631CB4">
        <w:t xml:space="preserve"> and frequently</w:t>
      </w:r>
      <w:r w:rsidR="005A21A5" w:rsidRPr="00631CB4">
        <w:t xml:space="preserve"> fail to consider the realities of funding</w:t>
      </w:r>
      <w:r w:rsidR="004E3706" w:rsidRPr="00631CB4">
        <w:t>.</w:t>
      </w:r>
      <w:r w:rsidR="00111763" w:rsidRPr="00631CB4">
        <w:t xml:space="preserve"> </w:t>
      </w:r>
    </w:p>
    <w:p w14:paraId="719DB4D3" w14:textId="08EC5234" w:rsidR="004E3706" w:rsidRPr="00631CB4" w:rsidRDefault="00DD6C69" w:rsidP="003D027E">
      <w:pPr>
        <w:ind w:firstLine="720"/>
      </w:pPr>
      <w:r w:rsidRPr="00631CB4">
        <w:t>In the case of Vietnam, collected n</w:t>
      </w:r>
      <w:r w:rsidR="00111763" w:rsidRPr="00631CB4">
        <w:t>ews report</w:t>
      </w:r>
      <w:r w:rsidR="004112F6" w:rsidRPr="00631CB4">
        <w:t>s</w:t>
      </w:r>
      <w:r w:rsidR="00111763" w:rsidRPr="00631CB4">
        <w:t xml:space="preserve"> provide little to no concrete number</w:t>
      </w:r>
      <w:r w:rsidR="004112F6" w:rsidRPr="00631CB4">
        <w:t>s</w:t>
      </w:r>
      <w:r w:rsidR="00111763" w:rsidRPr="00631CB4">
        <w:t xml:space="preserve"> on the</w:t>
      </w:r>
      <w:r w:rsidR="004112F6" w:rsidRPr="00631CB4">
        <w:t xml:space="preserve"> long-term</w:t>
      </w:r>
      <w:r w:rsidR="00111763" w:rsidRPr="00631CB4">
        <w:t xml:space="preserve"> investment </w:t>
      </w:r>
      <w:r w:rsidR="004112F6" w:rsidRPr="00631CB4">
        <w:t>on AI.</w:t>
      </w:r>
      <w:r w:rsidR="00FF64A8" w:rsidRPr="00631CB4">
        <w:t xml:space="preserve"> A survey </w:t>
      </w:r>
      <w:r w:rsidR="00D44710" w:rsidRPr="00631CB4">
        <w:t>recently</w:t>
      </w:r>
      <w:r w:rsidR="00FF64A8" w:rsidRPr="00631CB4">
        <w:t xml:space="preserve"> </w:t>
      </w:r>
      <w:r w:rsidR="00E61E15" w:rsidRPr="00631CB4">
        <w:t>reveals that</w:t>
      </w:r>
      <w:r w:rsidR="00FF64A8" w:rsidRPr="00631CB4">
        <w:t xml:space="preserve"> </w:t>
      </w:r>
      <w:r w:rsidR="005B511B" w:rsidRPr="00631CB4">
        <w:t xml:space="preserve">investment in AI solutions companies in Vietnam </w:t>
      </w:r>
      <w:r w:rsidR="00FE44CA" w:rsidRPr="00631CB4">
        <w:t xml:space="preserve">amounted to just </w:t>
      </w:r>
      <w:r w:rsidR="00A2561F" w:rsidRPr="00631CB4">
        <w:t>USD0.03</w:t>
      </w:r>
      <w:r w:rsidR="00FF64A8" w:rsidRPr="00631CB4">
        <w:t xml:space="preserve"> per capita </w:t>
      </w:r>
      <w:r w:rsidR="00D44710" w:rsidRPr="00631CB4">
        <w:t>between 2015 and 2019</w:t>
      </w:r>
      <w:r w:rsidR="006760AF" w:rsidRPr="00631CB4">
        <w:t>, compared to USD21 per capita in China and USD68 per capita in Singapore</w:t>
      </w:r>
      <w:r w:rsidR="004112F6" w:rsidRPr="00631CB4">
        <w:t xml:space="preserve"> </w:t>
      </w:r>
      <w:r w:rsidR="00FF64A8" w:rsidRPr="00631CB4">
        <w:fldChar w:fldCharType="begin"/>
      </w:r>
      <w:r w:rsidR="00FF64A8" w:rsidRPr="00631CB4">
        <w:instrText xml:space="preserve"> ADDIN EN.CITE &lt;EndNote&gt;&lt;Cite&gt;&lt;Author&gt;Loh&lt;/Author&gt;&lt;Year&gt;2020&lt;/Year&gt;&lt;RecNum&gt;122&lt;/RecNum&gt;&lt;DisplayText&gt;(Loh, 2020)&lt;/DisplayText&gt;&lt;record&gt;&lt;rec-number&gt;122&lt;/rec-number&gt;&lt;foreign-keys&gt;&lt;key app="EN" db-id="xwwtds9wcr22eme2vaovtpd4ewr2d2tsa2ep" timestamp="1661485959"&gt;122&lt;/key&gt;&lt;/foreign-keys&gt;&lt;ref-type name="Newspaper Article"&gt;23&lt;/ref-type&gt;&lt;contributors&gt;&lt;authors&gt;&lt;author&gt;Dylan Loh&lt;/author&gt;&lt;/authors&gt;&lt;/contributors&gt;&lt;titles&gt;&lt;title&gt;Asean faces wide AI gap as Vietnam and Philippines lag behind&lt;/title&gt;&lt;secondary-title&gt;Financial Times&lt;/secondary-title&gt;&lt;/titles&gt;&lt;dates&gt;&lt;year&gt;2020&lt;/year&gt;&lt;/dates&gt;&lt;urls&gt;&lt;related-urls&gt;&lt;url&gt;https://www.ft.com/content/e99fcb64-2a26-4fa8-9911-03942fbf4493&lt;/url&gt;&lt;/related-urls&gt;&lt;/urls&gt;&lt;access-date&gt;August 26, 2022&lt;/access-date&gt;&lt;/record&gt;&lt;/Cite&gt;&lt;/EndNote&gt;</w:instrText>
      </w:r>
      <w:r w:rsidR="00FF64A8" w:rsidRPr="00631CB4">
        <w:fldChar w:fldCharType="separate"/>
      </w:r>
      <w:r w:rsidR="00FF64A8" w:rsidRPr="00631CB4">
        <w:rPr>
          <w:noProof/>
        </w:rPr>
        <w:t>(Loh, 2020)</w:t>
      </w:r>
      <w:r w:rsidR="00FF64A8" w:rsidRPr="00631CB4">
        <w:fldChar w:fldCharType="end"/>
      </w:r>
      <w:r w:rsidR="006760AF" w:rsidRPr="00631CB4">
        <w:t xml:space="preserve">. </w:t>
      </w:r>
      <w:r w:rsidR="003C6893" w:rsidRPr="00631CB4">
        <w:t>The low spending figure</w:t>
      </w:r>
      <w:r w:rsidR="004600DE" w:rsidRPr="00631CB4">
        <w:t xml:space="preserve"> on AI-powered solutions </w:t>
      </w:r>
      <w:r w:rsidR="003C6893" w:rsidRPr="00631CB4">
        <w:t xml:space="preserve">is understandable </w:t>
      </w:r>
      <w:r w:rsidR="004600DE" w:rsidRPr="00631CB4">
        <w:t>in the sense that</w:t>
      </w:r>
      <w:r w:rsidR="00A14A58" w:rsidRPr="00631CB4">
        <w:t xml:space="preserve"> </w:t>
      </w:r>
      <w:r w:rsidR="00356DF4" w:rsidRPr="00631CB4">
        <w:t>AI applicability</w:t>
      </w:r>
      <w:r w:rsidR="00A14A58" w:rsidRPr="00631CB4">
        <w:t xml:space="preserve"> depends on </w:t>
      </w:r>
      <w:r w:rsidR="00A7245F" w:rsidRPr="00631CB4">
        <w:t xml:space="preserve">fundamentals such as data </w:t>
      </w:r>
      <w:r w:rsidR="003C6893" w:rsidRPr="00631CB4">
        <w:t>network and digital platform</w:t>
      </w:r>
      <w:r w:rsidR="00156C5B" w:rsidRPr="00631CB4">
        <w:t>s, both of which are not yet strong in Vietnam</w:t>
      </w:r>
      <w:r w:rsidR="003C6893" w:rsidRPr="00631CB4">
        <w:t>.</w:t>
      </w:r>
      <w:r w:rsidR="00C6082F" w:rsidRPr="00631CB4">
        <w:t xml:space="preserve"> </w:t>
      </w:r>
    </w:p>
    <w:p w14:paraId="6C0F4F84" w14:textId="5E218882" w:rsidR="00C27501" w:rsidRPr="00631CB4" w:rsidRDefault="004F1DDF" w:rsidP="006D6E30">
      <w:pPr>
        <w:keepNext/>
        <w:jc w:val="center"/>
      </w:pPr>
      <w:r w:rsidRPr="00631CB4">
        <w:rPr>
          <w:noProof/>
        </w:rPr>
        <w:lastRenderedPageBreak/>
        <w:drawing>
          <wp:inline distT="0" distB="0" distL="0" distR="0" wp14:anchorId="477ECA41" wp14:editId="2340F5D4">
            <wp:extent cx="5943600" cy="3268980"/>
            <wp:effectExtent l="0" t="0" r="0" b="0"/>
            <wp:docPr id="6" name="slide2" descr="Dashboard 2">
              <a:extLst xmlns:a="http://schemas.openxmlformats.org/drawingml/2006/main">
                <a:ext uri="{FF2B5EF4-FFF2-40B4-BE49-F238E27FC236}">
                  <a16:creationId xmlns:a16="http://schemas.microsoft.com/office/drawing/2014/main" id="{7E0820F4-D0CA-44C6-B122-6492D1EDE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Dashboard 2">
                      <a:extLst>
                        <a:ext uri="{FF2B5EF4-FFF2-40B4-BE49-F238E27FC236}">
                          <a16:creationId xmlns:a16="http://schemas.microsoft.com/office/drawing/2014/main" id="{7E0820F4-D0CA-44C6-B122-6492D1EDE112}"/>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3268980"/>
                    </a:xfrm>
                    <a:prstGeom prst="rect">
                      <a:avLst/>
                    </a:prstGeom>
                  </pic:spPr>
                </pic:pic>
              </a:graphicData>
            </a:graphic>
          </wp:inline>
        </w:drawing>
      </w:r>
    </w:p>
    <w:p w14:paraId="226A6DF8" w14:textId="51DF4417" w:rsidR="00C27501" w:rsidRPr="00631CB4" w:rsidRDefault="00C27501" w:rsidP="00C27501">
      <w:pPr>
        <w:pStyle w:val="Caption"/>
        <w:jc w:val="center"/>
        <w:rPr>
          <w:sz w:val="24"/>
          <w:szCs w:val="24"/>
        </w:rPr>
      </w:pPr>
      <w:r w:rsidRPr="00631CB4">
        <w:rPr>
          <w:sz w:val="24"/>
          <w:szCs w:val="24"/>
        </w:rPr>
        <w:t xml:space="preserve">Figure </w:t>
      </w:r>
      <w:r w:rsidR="00042CC5" w:rsidRPr="00631CB4">
        <w:rPr>
          <w:sz w:val="24"/>
          <w:szCs w:val="24"/>
        </w:rPr>
        <w:fldChar w:fldCharType="begin"/>
      </w:r>
      <w:r w:rsidR="00042CC5" w:rsidRPr="00631CB4">
        <w:rPr>
          <w:sz w:val="24"/>
          <w:szCs w:val="24"/>
        </w:rPr>
        <w:instrText xml:space="preserve"> SEQ Figure \* ARABIC </w:instrText>
      </w:r>
      <w:r w:rsidR="00042CC5" w:rsidRPr="00631CB4">
        <w:rPr>
          <w:sz w:val="24"/>
          <w:szCs w:val="24"/>
        </w:rPr>
        <w:fldChar w:fldCharType="separate"/>
      </w:r>
      <w:r w:rsidR="00042CC5" w:rsidRPr="00631CB4">
        <w:rPr>
          <w:noProof/>
          <w:sz w:val="24"/>
          <w:szCs w:val="24"/>
        </w:rPr>
        <w:t>7</w:t>
      </w:r>
      <w:r w:rsidR="00042CC5" w:rsidRPr="00631CB4">
        <w:rPr>
          <w:sz w:val="24"/>
          <w:szCs w:val="24"/>
        </w:rPr>
        <w:fldChar w:fldCharType="end"/>
      </w:r>
      <w:r w:rsidRPr="00631CB4">
        <w:rPr>
          <w:sz w:val="24"/>
          <w:szCs w:val="24"/>
        </w:rPr>
        <w:t xml:space="preserve">. </w:t>
      </w:r>
      <w:r w:rsidR="00243518" w:rsidRPr="00631CB4">
        <w:rPr>
          <w:sz w:val="24"/>
          <w:szCs w:val="24"/>
        </w:rPr>
        <w:t xml:space="preserve">(above) </w:t>
      </w:r>
      <w:r w:rsidR="006E31C2" w:rsidRPr="00631CB4">
        <w:rPr>
          <w:sz w:val="24"/>
          <w:szCs w:val="24"/>
        </w:rPr>
        <w:t xml:space="preserve">Count of news reports on AI-related </w:t>
      </w:r>
      <w:r w:rsidR="004F1DDF" w:rsidRPr="00631CB4">
        <w:rPr>
          <w:sz w:val="24"/>
          <w:szCs w:val="24"/>
        </w:rPr>
        <w:t xml:space="preserve">spending and </w:t>
      </w:r>
      <w:r w:rsidR="00243518" w:rsidRPr="00631CB4">
        <w:rPr>
          <w:sz w:val="24"/>
          <w:szCs w:val="24"/>
        </w:rPr>
        <w:t xml:space="preserve">(below) </w:t>
      </w:r>
      <w:r w:rsidR="004F1DDF" w:rsidRPr="00631CB4">
        <w:rPr>
          <w:sz w:val="24"/>
          <w:szCs w:val="24"/>
        </w:rPr>
        <w:t>sub-categories of spending</w:t>
      </w:r>
    </w:p>
    <w:p w14:paraId="19583CA6" w14:textId="0424F219" w:rsidR="00F51873" w:rsidRPr="00631CB4" w:rsidRDefault="00CF5791" w:rsidP="00CF5791">
      <w:pPr>
        <w:ind w:firstLine="720"/>
      </w:pPr>
      <w:r w:rsidRPr="00631CB4">
        <w:t>Figure 7 illustrates the low number of Vietnamese news articles on investment in AI in the past seven years.</w:t>
      </w:r>
      <w:r w:rsidR="0053527D" w:rsidRPr="00631CB4">
        <w:t xml:space="preserve"> </w:t>
      </w:r>
      <w:r w:rsidR="00B7789C" w:rsidRPr="00631CB4">
        <w:t xml:space="preserve">Articles reporting on any kind of spending related to AI account for just 13.3% of the total sampled reports. </w:t>
      </w:r>
      <w:r w:rsidR="001E0650" w:rsidRPr="00631CB4">
        <w:t xml:space="preserve">Of these articles, </w:t>
      </w:r>
      <w:r w:rsidR="00F76945" w:rsidRPr="00631CB4">
        <w:t xml:space="preserve">39.53% were on </w:t>
      </w:r>
      <w:r w:rsidR="00ED272D" w:rsidRPr="00631CB4">
        <w:t xml:space="preserve">the </w:t>
      </w:r>
      <w:r w:rsidR="00F76945" w:rsidRPr="00631CB4">
        <w:t>financial commitments to AI-related projects, such as Australia funding USD650,000 to support Vietnam’s applications of AI solutions</w:t>
      </w:r>
      <w:r w:rsidR="00AB06A5" w:rsidRPr="00631CB4">
        <w:t xml:space="preserve"> </w:t>
      </w:r>
      <w:r w:rsidR="00AB06A5" w:rsidRPr="00631CB4">
        <w:fldChar w:fldCharType="begin"/>
      </w:r>
      <w:r w:rsidR="00AB06A5" w:rsidRPr="00631CB4">
        <w:instrText xml:space="preserve"> ADDIN EN.CITE &lt;EndNote&gt;&lt;Cite&gt;&lt;Author&gt;CSIRO&lt;/Author&gt;&lt;Year&gt;2022&lt;/Year&gt;&lt;RecNum&gt;123&lt;/RecNum&gt;&lt;DisplayText&gt;(CSIRO, 2022; Giang, 2020)&lt;/DisplayText&gt;&lt;record&gt;&lt;rec-number&gt;123&lt;/rec-number&gt;&lt;foreign-keys&gt;&lt;key app="EN" db-id="xwwtds9wcr22eme2vaovtpd4ewr2d2tsa2ep" timestamp="1661490694"&gt;123&lt;/key&gt;&lt;/foreign-keys&gt;&lt;ref-type name="Web Page"&gt;12&lt;/ref-type&gt;&lt;contributors&gt;&lt;authors&gt;&lt;author&gt;CSIRO&lt;/author&gt;&lt;/authors&gt;&lt;/contributors&gt;&lt;titles&gt;&lt;title&gt;Aus4Innovation&lt;/title&gt;&lt;/titles&gt;&lt;volume&gt;2022&lt;/volume&gt;&lt;number&gt;August 26&lt;/number&gt;&lt;dates&gt;&lt;year&gt;2022&lt;/year&gt;&lt;/dates&gt;&lt;publisher&gt;CSIRO&lt;/publisher&gt;&lt;urls&gt;&lt;related-urls&gt;&lt;url&gt;https://research.csiro.au/aus4innovation/&lt;/url&gt;&lt;/related-urls&gt;&lt;/urls&gt;&lt;/record&gt;&lt;/Cite&gt;&lt;Cite&gt;&lt;Author&gt;Giang&lt;/Author&gt;&lt;Year&gt;2020&lt;/Year&gt;&lt;RecNum&gt;138&lt;/RecNum&gt;&lt;record&gt;&lt;rec-number&gt;138&lt;/rec-number&gt;&lt;foreign-keys&gt;&lt;key app="EN" db-id="xwwtds9wcr22eme2vaovtpd4ewr2d2tsa2ep" timestamp="1666162084"&gt;138&lt;/key&gt;&lt;/foreign-keys&gt;&lt;ref-type name="Web Page"&gt;12&lt;/ref-type&gt;&lt;contributors&gt;&lt;authors&gt;&lt;author&gt;Kieu Giang&lt;/author&gt;&lt;/authors&gt;&lt;/contributors&gt;&lt;titles&gt;&lt;title&gt;&lt;style face="normal" font="default" size="100%"&gt;Australia h&lt;/style&gt;&lt;style face="normal" font="default" charset="163" size="100%"&gt;ỗ trợ Việt Nam ứng dụng tr&lt;/style&gt;&lt;style face="normal" font="default" size="100%"&gt;í tu&lt;/style&gt;&lt;style face="normal" font="default" charset="163" size="100%"&gt;ệ nh&lt;/style&gt;&lt;style face="normal" font="default" size="100%"&gt;ân t&lt;/style&gt;&lt;style face="normal" font="default" charset="163" size="100%"&gt;ạo trong phục hồi kinh tế hậu COVID-19&lt;/style&gt;&lt;style face="normal" font="default" size="100%"&gt; [Australia supports Vietnam apply AI in post-COVID19 economic recovery]&lt;/style&gt;&lt;/title&gt;&lt;/titles&gt;&lt;volume&gt;2022&lt;/volume&gt;&lt;number&gt;October 17&lt;/number&gt;&lt;dates&gt;&lt;year&gt;2020&lt;/year&gt;&lt;/dates&gt;&lt;publisher&gt;Nhan Dan&lt;/publisher&gt;&lt;urls&gt;&lt;related-urls&gt;&lt;url&gt;https://dangcongsan.vn/kinh-te/australia-ho-tro-viet-nam-ung-dung-tri-tue-nhan-tao-trong-phuc-hoi-kinh-te-hau-covid-19-560790.html&lt;/url&gt;&lt;/related-urls&gt;&lt;/urls&gt;&lt;/record&gt;&lt;/Cite&gt;&lt;/EndNote&gt;</w:instrText>
      </w:r>
      <w:r w:rsidR="00AB06A5" w:rsidRPr="00631CB4">
        <w:fldChar w:fldCharType="separate"/>
      </w:r>
      <w:r w:rsidR="00AB06A5" w:rsidRPr="00631CB4">
        <w:rPr>
          <w:noProof/>
        </w:rPr>
        <w:t>(CSIRO, 2022; Giang, 2020)</w:t>
      </w:r>
      <w:r w:rsidR="00AB06A5" w:rsidRPr="00631CB4">
        <w:fldChar w:fldCharType="end"/>
      </w:r>
      <w:r w:rsidR="00F76945" w:rsidRPr="00631CB4">
        <w:t xml:space="preserve">, </w:t>
      </w:r>
      <w:r w:rsidR="00ED272D" w:rsidRPr="00631CB4">
        <w:t xml:space="preserve">or the Vietnamese </w:t>
      </w:r>
      <w:r w:rsidR="00BA088E" w:rsidRPr="00631CB4">
        <w:t>supply chain</w:t>
      </w:r>
      <w:r w:rsidR="00B9745D" w:rsidRPr="00631CB4">
        <w:t xml:space="preserve"> management </w:t>
      </w:r>
      <w:r w:rsidR="00ED272D" w:rsidRPr="00631CB4">
        <w:t>startup Abivin mobilizing USD1 million investment</w:t>
      </w:r>
      <w:r w:rsidR="00B9745D" w:rsidRPr="00631CB4">
        <w:t xml:space="preserve"> </w:t>
      </w:r>
      <w:r w:rsidR="00A0556F" w:rsidRPr="00631CB4">
        <w:fldChar w:fldCharType="begin"/>
      </w:r>
      <w:r w:rsidR="00A0556F" w:rsidRPr="00631CB4">
        <w:instrText xml:space="preserve"> ADDIN EN.CITE &lt;EndNote&gt;&lt;Cite&gt;&lt;Author&gt;Lien&lt;/Author&gt;&lt;Year&gt;2019&lt;/Year&gt;&lt;RecNum&gt;139&lt;/RecNum&gt;&lt;DisplayText&gt;(Lien, 2019)&lt;/DisplayText&gt;&lt;record&gt;&lt;rec-number&gt;139&lt;/rec-number&gt;&lt;foreign-keys&gt;&lt;key app="EN" db-id="xwwtds9wcr22eme2vaovtpd4ewr2d2tsa2ep" timestamp="1666162405"&gt;139&lt;/key&gt;&lt;/foreign-keys&gt;&lt;ref-type name="Web Page"&gt;12&lt;/ref-type&gt;&lt;contributors&gt;&lt;authors&gt;&lt;author&gt;Bich Lien&lt;/author&gt;&lt;/authors&gt;&lt;/contributors&gt;&lt;titles&gt;&lt;title&gt;&lt;style face="normal" font="default" size="100%"&gt;Ngày h&lt;/style&gt;&lt;style face="normal" font="default" charset="163" size="100%"&gt;ội tr&lt;/style&gt;&lt;style face="normal" font="default" size="100%"&gt;í tu&lt;/style&gt;&lt;style face="normal" font="default" charset="163" size="100%"&gt;ệ nh&lt;/style&gt;&lt;style face="normal" font="default" size="100%"&gt;ân t&lt;/style&gt;&lt;style face="normal" font="default" charset="163" size="100%"&gt;ạo Việt Nam 2019 sẽ thu h&lt;/style&gt;&lt;style face="normal" font="default" size="100%"&gt;út nhi&lt;/style&gt;&lt;style face="normal" font="default" charset="163" size="100%"&gt;ều chuy&lt;/style&gt;&lt;style face="normal" font="default" size="100%"&gt;ên gia hàng &lt;/style&gt;&lt;style face="normal" font="default" charset="238" size="100%"&gt;đ&lt;/style&gt;&lt;style face="normal" font="default" charset="163" size="100%"&gt;ầu thế giới&lt;/style&gt;&lt;style face="normal" font="default" size="100%"&gt; [AI4VN 2019 expected to attract many leading world experts]&lt;/style&gt;&lt;/title&gt;&lt;/titles&gt;&lt;volume&gt;2022&lt;/volume&gt;&lt;number&gt;October 17&lt;/number&gt;&lt;dates&gt;&lt;year&gt;2019&lt;/year&gt;&lt;/dates&gt;&lt;publisher&gt;Nhan Dan&lt;/publisher&gt;&lt;urls&gt;&lt;related-urls&gt;&lt;url&gt;https://dangcongsan.vn/y-te/ngay-hoi-tri-tue-nhan-tao-viet-nam-2019-se-thu-hut-nhieu-chuyen-gia-hang-dau-the-gioi-528875.html&lt;/url&gt;&lt;/related-urls&gt;&lt;/urls&gt;&lt;/record&gt;&lt;/Cite&gt;&lt;/EndNote&gt;</w:instrText>
      </w:r>
      <w:r w:rsidR="00A0556F" w:rsidRPr="00631CB4">
        <w:fldChar w:fldCharType="separate"/>
      </w:r>
      <w:r w:rsidR="00A0556F" w:rsidRPr="00631CB4">
        <w:rPr>
          <w:noProof/>
        </w:rPr>
        <w:t>(Lien, 2019)</w:t>
      </w:r>
      <w:r w:rsidR="00A0556F" w:rsidRPr="00631CB4">
        <w:fldChar w:fldCharType="end"/>
      </w:r>
      <w:r w:rsidR="00ED272D" w:rsidRPr="00631CB4">
        <w:t>; while 37.21% were</w:t>
      </w:r>
      <w:r w:rsidR="0026505E" w:rsidRPr="00631CB4">
        <w:t xml:space="preserve"> on</w:t>
      </w:r>
      <w:r w:rsidR="00ED272D" w:rsidRPr="00631CB4">
        <w:t xml:space="preserve"> the awards given to participants at tech competitions</w:t>
      </w:r>
      <w:r w:rsidR="0026505E" w:rsidRPr="00631CB4">
        <w:t xml:space="preserve">, and the remaining 23.26% were on scholarship or financial aid to students </w:t>
      </w:r>
      <w:r w:rsidR="002D16E9" w:rsidRPr="00631CB4">
        <w:t>pursuing the field of</w:t>
      </w:r>
      <w:r w:rsidR="0026505E" w:rsidRPr="00631CB4">
        <w:t xml:space="preserve"> AI</w:t>
      </w:r>
      <w:r w:rsidR="00574C67" w:rsidRPr="00631CB4">
        <w:t>. Awards and scholarships are driven by tech giants such as FPT Corporation</w:t>
      </w:r>
      <w:r w:rsidR="00AC44C3" w:rsidRPr="00631CB4">
        <w:t>, which is understandable given that the company uses VnExpress to promote its standing in the field</w:t>
      </w:r>
      <w:r w:rsidR="002D16E9" w:rsidRPr="00631CB4">
        <w:t>.</w:t>
      </w:r>
      <w:r w:rsidR="00477786" w:rsidRPr="00631CB4">
        <w:t xml:space="preserve"> A scholarship ranges from USD800 to USD16,000 while a competition award goes from USD1,000 to USD8,000. </w:t>
      </w:r>
      <w:r w:rsidR="00F11B77" w:rsidRPr="00631CB4">
        <w:t xml:space="preserve">Nonetheless, </w:t>
      </w:r>
      <w:r w:rsidR="001216B4" w:rsidRPr="00631CB4">
        <w:t xml:space="preserve">the money largely comes from private tech companies and foreign government, and not enough was reported on the government’s investment plans for AI in the short and long </w:t>
      </w:r>
      <w:r w:rsidR="00F7227A" w:rsidRPr="00631CB4">
        <w:t>terms.</w:t>
      </w:r>
      <w:r w:rsidR="001216B4" w:rsidRPr="00631CB4">
        <w:t xml:space="preserve">  </w:t>
      </w:r>
      <w:r w:rsidR="00F11B77" w:rsidRPr="00631CB4">
        <w:t xml:space="preserve"> </w:t>
      </w:r>
    </w:p>
    <w:p w14:paraId="01D64EED" w14:textId="2561B97A" w:rsidR="007E2475" w:rsidRPr="00631CB4" w:rsidRDefault="00E63D17" w:rsidP="00ED0ACE">
      <w:pPr>
        <w:pStyle w:val="Heading3"/>
        <w:spacing w:after="240"/>
      </w:pPr>
      <w:r w:rsidRPr="00631CB4">
        <w:t>Discrepancy</w:t>
      </w:r>
      <w:r w:rsidR="00F53501" w:rsidRPr="00631CB4">
        <w:t xml:space="preserve"> </w:t>
      </w:r>
      <w:r w:rsidR="00E46111" w:rsidRPr="00631CB4">
        <w:t>3</w:t>
      </w:r>
      <w:r w:rsidR="00EE5084" w:rsidRPr="00631CB4">
        <w:t>:</w:t>
      </w:r>
      <w:r w:rsidR="00F53501" w:rsidRPr="00631CB4">
        <w:t xml:space="preserve"> </w:t>
      </w:r>
      <w:r w:rsidR="007A607B" w:rsidRPr="00631CB4">
        <w:t>Discussion on t</w:t>
      </w:r>
      <w:r w:rsidR="00C52DC4" w:rsidRPr="00631CB4">
        <w:t>he</w:t>
      </w:r>
      <w:r w:rsidR="007E2475" w:rsidRPr="00631CB4">
        <w:t xml:space="preserve"> ethics of AI</w:t>
      </w:r>
      <w:r w:rsidR="007A607B" w:rsidRPr="00631CB4">
        <w:t xml:space="preserve"> is marginal despite robust talks on AI potential</w:t>
      </w:r>
      <w:r w:rsidR="007E2475" w:rsidRPr="00631CB4">
        <w:t>.</w:t>
      </w:r>
    </w:p>
    <w:p w14:paraId="07B2FA21" w14:textId="3623D04F" w:rsidR="005764E2" w:rsidRPr="00631CB4" w:rsidRDefault="001A6432" w:rsidP="007A607B">
      <w:pPr>
        <w:ind w:firstLine="720"/>
      </w:pPr>
      <w:r w:rsidRPr="00631CB4">
        <w:t xml:space="preserve">Despite all the talks about the inevitability and necessity of AI, the study finds a lack of discussion on the ethics of AI. </w:t>
      </w:r>
      <w:r w:rsidR="00785A28" w:rsidRPr="00631CB4">
        <w:t xml:space="preserve">The </w:t>
      </w:r>
      <w:r w:rsidR="00CA3CF0" w:rsidRPr="00631CB4">
        <w:t xml:space="preserve">number of articles mentioning AI ethics was limited to five, </w:t>
      </w:r>
      <w:r w:rsidR="00937A5E" w:rsidRPr="00631CB4">
        <w:t xml:space="preserve">of which only one was wholly negative and four neutral. </w:t>
      </w:r>
      <w:r w:rsidR="00DB01DD" w:rsidRPr="00631CB4">
        <w:t>None of the article</w:t>
      </w:r>
      <w:r w:rsidR="007A607B" w:rsidRPr="00631CB4">
        <w:t>s present</w:t>
      </w:r>
      <w:r w:rsidR="00DB01DD" w:rsidRPr="00631CB4">
        <w:t xml:space="preserve"> a standalone discussion of ethical issues in developing and using AI; all were reports following up an event.</w:t>
      </w:r>
      <w:r w:rsidR="00F22D24" w:rsidRPr="00631CB4">
        <w:t xml:space="preserve"> Four of the five events involved foreign participants, who all contributed to </w:t>
      </w:r>
      <w:r w:rsidR="007A607B" w:rsidRPr="00631CB4">
        <w:t>expanding</w:t>
      </w:r>
      <w:r w:rsidR="00F22D24" w:rsidRPr="00631CB4">
        <w:t xml:space="preserve"> the talking points on AI ethics.</w:t>
      </w:r>
    </w:p>
    <w:p w14:paraId="1F32199B" w14:textId="37A4CBED" w:rsidR="00B901D7" w:rsidRPr="00631CB4" w:rsidRDefault="00DC7F11" w:rsidP="003D027E">
      <w:pPr>
        <w:ind w:firstLine="720"/>
      </w:pPr>
      <w:r w:rsidRPr="00631CB4">
        <w:t>Concerns about AI ethics</w:t>
      </w:r>
      <w:r w:rsidR="001511A8" w:rsidRPr="00631CB4">
        <w:t xml:space="preserve"> in Vietnam</w:t>
      </w:r>
      <w:r w:rsidRPr="00631CB4">
        <w:t xml:space="preserve"> spread across economic and legal spectrum</w:t>
      </w:r>
      <w:r w:rsidR="00AF6935" w:rsidRPr="00631CB4">
        <w:t xml:space="preserve"> (Table 4)</w:t>
      </w:r>
      <w:r w:rsidR="00FB00A3" w:rsidRPr="00631CB4">
        <w:t xml:space="preserve">. </w:t>
      </w:r>
      <w:r w:rsidR="001767E1" w:rsidRPr="00631CB4">
        <w:t xml:space="preserve">In economic terms, the reports touch on the risk of a fractured labor market as the wage gap </w:t>
      </w:r>
      <w:r w:rsidR="001767E1" w:rsidRPr="00631CB4">
        <w:lastRenderedPageBreak/>
        <w:t>widen</w:t>
      </w:r>
      <w:r w:rsidR="00657734" w:rsidRPr="00631CB4">
        <w:t>s</w:t>
      </w:r>
      <w:r w:rsidR="001767E1" w:rsidRPr="00631CB4">
        <w:t xml:space="preserve"> between the </w:t>
      </w:r>
      <w:r w:rsidR="00157A5C" w:rsidRPr="00631CB4">
        <w:t>highly skilled</w:t>
      </w:r>
      <w:r w:rsidR="001767E1" w:rsidRPr="00631CB4">
        <w:t xml:space="preserve"> tech workers and those less skilled. </w:t>
      </w:r>
      <w:r w:rsidR="00080CBF" w:rsidRPr="00631CB4">
        <w:t xml:space="preserve">There is a shared concern about growing inequality and unfairness as AI technologies </w:t>
      </w:r>
      <w:r w:rsidR="00687CED" w:rsidRPr="00631CB4">
        <w:t xml:space="preserve">become more ubiquitous in our daily life. </w:t>
      </w:r>
      <w:r w:rsidR="00ED29BF" w:rsidRPr="00631CB4">
        <w:t xml:space="preserve">The inequality issue is addressed in both the domestic economy and the global economy. </w:t>
      </w:r>
      <w:r w:rsidR="0084165D" w:rsidRPr="00631CB4">
        <w:t>In legal terms, there is a balance</w:t>
      </w:r>
      <w:r w:rsidR="00C52DC4" w:rsidRPr="00631CB4">
        <w:t>d</w:t>
      </w:r>
      <w:r w:rsidR="0084165D" w:rsidRPr="00631CB4">
        <w:t xml:space="preserve"> discussion on </w:t>
      </w:r>
      <w:r w:rsidR="00F2222C" w:rsidRPr="00631CB4">
        <w:t xml:space="preserve">the importance of establishing data ethics and data protection protocols. </w:t>
      </w:r>
      <w:r w:rsidR="00C52DC4" w:rsidRPr="00631CB4">
        <w:t>The e</w:t>
      </w:r>
      <w:r w:rsidR="00F2222C" w:rsidRPr="00631CB4">
        <w:t xml:space="preserve">mphasis is on </w:t>
      </w:r>
      <w:r w:rsidR="008B1077" w:rsidRPr="00631CB4">
        <w:t xml:space="preserve">risk assessment and </w:t>
      </w:r>
      <w:r w:rsidR="00F2222C" w:rsidRPr="00631CB4">
        <w:t>a clear outline of responsibilities in human-machine system</w:t>
      </w:r>
      <w:r w:rsidR="00CB3059" w:rsidRPr="00631CB4">
        <w:t>s</w:t>
      </w:r>
      <w:r w:rsidR="008B1077" w:rsidRPr="00631CB4">
        <w:t>.</w:t>
      </w:r>
    </w:p>
    <w:p w14:paraId="79AD64B6" w14:textId="4199B659" w:rsidR="0077678A" w:rsidRPr="00631CB4" w:rsidRDefault="0077678A" w:rsidP="0077678A">
      <w:pPr>
        <w:pStyle w:val="Caption"/>
        <w:keepNext/>
        <w:jc w:val="center"/>
        <w:rPr>
          <w:sz w:val="24"/>
          <w:szCs w:val="24"/>
        </w:rPr>
      </w:pPr>
      <w:r w:rsidRPr="00631CB4">
        <w:rPr>
          <w:sz w:val="24"/>
          <w:szCs w:val="24"/>
        </w:rPr>
        <w:t xml:space="preserve">Table </w:t>
      </w:r>
      <w:r w:rsidRPr="00631CB4">
        <w:rPr>
          <w:sz w:val="24"/>
          <w:szCs w:val="24"/>
        </w:rPr>
        <w:fldChar w:fldCharType="begin"/>
      </w:r>
      <w:r w:rsidRPr="00631CB4">
        <w:rPr>
          <w:sz w:val="24"/>
          <w:szCs w:val="24"/>
        </w:rPr>
        <w:instrText xml:space="preserve"> SEQ Table \* ARABIC </w:instrText>
      </w:r>
      <w:r w:rsidRPr="00631CB4">
        <w:rPr>
          <w:sz w:val="24"/>
          <w:szCs w:val="24"/>
        </w:rPr>
        <w:fldChar w:fldCharType="separate"/>
      </w:r>
      <w:r w:rsidRPr="00631CB4">
        <w:rPr>
          <w:noProof/>
          <w:sz w:val="24"/>
          <w:szCs w:val="24"/>
        </w:rPr>
        <w:t>4</w:t>
      </w:r>
      <w:r w:rsidRPr="00631CB4">
        <w:rPr>
          <w:sz w:val="24"/>
          <w:szCs w:val="24"/>
        </w:rPr>
        <w:fldChar w:fldCharType="end"/>
      </w:r>
      <w:r w:rsidRPr="00631CB4">
        <w:rPr>
          <w:sz w:val="24"/>
          <w:szCs w:val="24"/>
        </w:rPr>
        <w:t>. Summary of five articles mentioning ethics in the pursuit of AI</w:t>
      </w:r>
    </w:p>
    <w:tbl>
      <w:tblPr>
        <w:tblStyle w:val="PlainTable2"/>
        <w:tblW w:w="9468" w:type="dxa"/>
        <w:tblLayout w:type="fixed"/>
        <w:tblLook w:val="04A0" w:firstRow="1" w:lastRow="0" w:firstColumn="1" w:lastColumn="0" w:noHBand="0" w:noVBand="1"/>
      </w:tblPr>
      <w:tblGrid>
        <w:gridCol w:w="1402"/>
        <w:gridCol w:w="1011"/>
        <w:gridCol w:w="1340"/>
        <w:gridCol w:w="1665"/>
        <w:gridCol w:w="4050"/>
      </w:tblGrid>
      <w:tr w:rsidR="00E37890" w:rsidRPr="00631CB4" w14:paraId="2F7EC45C" w14:textId="1253FF0D" w:rsidTr="00F34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Pr>
          <w:p w14:paraId="241706C5" w14:textId="4C449A24" w:rsidR="00E37890" w:rsidRPr="00631CB4" w:rsidRDefault="00E37890" w:rsidP="00F53501">
            <w:r w:rsidRPr="00631CB4">
              <w:t>Article</w:t>
            </w:r>
          </w:p>
        </w:tc>
        <w:tc>
          <w:tcPr>
            <w:tcW w:w="1011" w:type="dxa"/>
          </w:tcPr>
          <w:p w14:paraId="0E82157B" w14:textId="2171E0FC" w:rsidR="00E37890" w:rsidRPr="00631CB4" w:rsidRDefault="00E37890" w:rsidP="00F53501">
            <w:pPr>
              <w:cnfStyle w:val="100000000000" w:firstRow="1" w:lastRow="0" w:firstColumn="0" w:lastColumn="0" w:oddVBand="0" w:evenVBand="0" w:oddHBand="0" w:evenHBand="0" w:firstRowFirstColumn="0" w:firstRowLastColumn="0" w:lastRowFirstColumn="0" w:lastRowLastColumn="0"/>
            </w:pPr>
            <w:r w:rsidRPr="00631CB4">
              <w:t>Tone</w:t>
            </w:r>
          </w:p>
        </w:tc>
        <w:tc>
          <w:tcPr>
            <w:tcW w:w="1340" w:type="dxa"/>
          </w:tcPr>
          <w:p w14:paraId="031DB375" w14:textId="1444CC93" w:rsidR="00E37890" w:rsidRPr="00631CB4" w:rsidRDefault="00E37890" w:rsidP="00F53501">
            <w:pPr>
              <w:cnfStyle w:val="100000000000" w:firstRow="1" w:lastRow="0" w:firstColumn="0" w:lastColumn="0" w:oddVBand="0" w:evenVBand="0" w:oddHBand="0" w:evenHBand="0" w:firstRowFirstColumn="0" w:firstRowLastColumn="0" w:lastRowFirstColumn="0" w:lastRowLastColumn="0"/>
            </w:pPr>
            <w:r w:rsidRPr="00631CB4">
              <w:t>Sector</w:t>
            </w:r>
          </w:p>
        </w:tc>
        <w:tc>
          <w:tcPr>
            <w:tcW w:w="1665" w:type="dxa"/>
          </w:tcPr>
          <w:p w14:paraId="02211696" w14:textId="2D36C8AE" w:rsidR="00E37890" w:rsidRPr="00631CB4" w:rsidRDefault="00E37890" w:rsidP="00F53501">
            <w:pPr>
              <w:cnfStyle w:val="100000000000" w:firstRow="1" w:lastRow="0" w:firstColumn="0" w:lastColumn="0" w:oddVBand="0" w:evenVBand="0" w:oddHBand="0" w:evenHBand="0" w:firstRowFirstColumn="0" w:firstRowLastColumn="0" w:lastRowFirstColumn="0" w:lastRowLastColumn="0"/>
            </w:pPr>
            <w:r w:rsidRPr="00631CB4">
              <w:t>Occasion</w:t>
            </w:r>
          </w:p>
        </w:tc>
        <w:tc>
          <w:tcPr>
            <w:tcW w:w="4050" w:type="dxa"/>
          </w:tcPr>
          <w:p w14:paraId="3B6C5FAD" w14:textId="601DD8CE" w:rsidR="00E37890" w:rsidRPr="00631CB4" w:rsidRDefault="00E37890" w:rsidP="00F53501">
            <w:pPr>
              <w:cnfStyle w:val="100000000000" w:firstRow="1" w:lastRow="0" w:firstColumn="0" w:lastColumn="0" w:oddVBand="0" w:evenVBand="0" w:oddHBand="0" w:evenHBand="0" w:firstRowFirstColumn="0" w:firstRowLastColumn="0" w:lastRowFirstColumn="0" w:lastRowLastColumn="0"/>
            </w:pPr>
            <w:r w:rsidRPr="00631CB4">
              <w:t>Concerns</w:t>
            </w:r>
          </w:p>
        </w:tc>
      </w:tr>
      <w:tr w:rsidR="00E37890" w:rsidRPr="00631CB4" w14:paraId="23049814" w14:textId="479F5467" w:rsidTr="00F34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Pr>
          <w:p w14:paraId="2D3FCB80" w14:textId="0FFC719F" w:rsidR="00E37890" w:rsidRPr="00631CB4" w:rsidRDefault="00E37890" w:rsidP="00F53501">
            <w:r w:rsidRPr="00631CB4">
              <w:fldChar w:fldCharType="begin"/>
            </w:r>
            <w:r w:rsidRPr="00631CB4">
              <w:instrText xml:space="preserve"> ADDIN EN.CITE &lt;EndNote&gt;&lt;Cite AuthorYear="1"&gt;&lt;Author&gt;Lien&lt;/Author&gt;&lt;Year&gt;2021&lt;/Year&gt;&lt;RecNum&gt;117&lt;/RecNum&gt;&lt;DisplayText&gt;Lien (2021)&lt;/DisplayText&gt;&lt;record&gt;&lt;rec-number&gt;117&lt;/rec-number&gt;&lt;foreign-keys&gt;&lt;key app="EN" db-id="xwwtds9wcr22eme2vaovtpd4ewr2d2tsa2ep" timestamp="1661406803"&gt;117&lt;/key&gt;&lt;/foreign-keys&gt;&lt;ref-type name="Web Page"&gt;12&lt;/ref-type&gt;&lt;contributors&gt;&lt;authors&gt;&lt;author&gt;Bich Lien&lt;/author&gt;&lt;/authors&gt;&lt;/contributors&gt;&lt;titles&gt;&lt;title&gt;&lt;style face="normal" font="default" size="100%"&gt;Xây d&lt;/style&gt;&lt;style face="normal" font="default" charset="163" size="100%"&gt;ựng &lt;/style&gt;&lt;style face="normal" font="default" charset="238" size="100%"&gt;đ&lt;/style&gt;&lt;style face="normal" font="default" charset="163" size="100%"&gt;ạo &lt;/style&gt;&lt;style face="normal" font="default" charset="238" size="100%"&gt;đ&lt;/style&gt;&lt;style face="normal" font="default" charset="163" size="100%"&gt;ức tr&lt;/style&gt;&lt;style face="normal" font="default" size="100%"&gt;í tu&lt;/style&gt;&lt;style face="normal" font="default" charset="163" size="100%"&gt;ệ nh&lt;/style&gt;&lt;style face="normal" font="default" size="100%"&gt;ân t&lt;/style&gt;&lt;style face="normal" font="default" charset="163" size="100%"&gt;ạo gắn với chuyển &lt;/style&gt;&lt;style face="normal" font="default" charset="238" size="100%"&gt;đ&lt;/style&gt;&lt;style face="normal" font="default" charset="163" size="100%"&gt;ổi số, m&lt;/style&gt;&lt;style face="normal" font="default" size="100%"&gt;ôi tr&lt;/style&gt;&lt;style face="normal" font="default" charset="238" size="100%"&gt;ư&lt;/style&gt;&lt;style face="normal" font="default" charset="163" size="100%"&gt;ờng số&lt;/style&gt;&lt;style face="normal" font="default" size="100%"&gt; [Building AI ethics in line with digital transformation, digital environment]&lt;/style&gt;&lt;/title&gt;&lt;/titles&gt;&lt;volume&gt;2021&lt;/volume&gt;&lt;number&gt;August 24&lt;/number&gt;&lt;dates&gt;&lt;year&gt;2021&lt;/year&gt;&lt;/dates&gt;&lt;publisher&gt;Vietnam Communist Party Portal&lt;/publisher&gt;&lt;urls&gt;&lt;related-urls&gt;&lt;url&gt;https://dangcongsan.vn/khoa-hoc/xay-dung-dao-duc-tri-tue-nhan-tao-gan-voi-chuyen-doi-so-moi-truong-so-595763.html&lt;/url&gt;&lt;/related-urls&gt;&lt;/urls&gt;&lt;/record&gt;&lt;/Cite&gt;&lt;/EndNote&gt;</w:instrText>
            </w:r>
            <w:r w:rsidRPr="00631CB4">
              <w:fldChar w:fldCharType="separate"/>
            </w:r>
            <w:r w:rsidRPr="00631CB4">
              <w:rPr>
                <w:noProof/>
              </w:rPr>
              <w:t>Lien (2021)</w:t>
            </w:r>
            <w:r w:rsidRPr="00631CB4">
              <w:fldChar w:fldCharType="end"/>
            </w:r>
            <w:r w:rsidRPr="00631CB4">
              <w:t xml:space="preserve"> in Communist Party Portal</w:t>
            </w:r>
          </w:p>
        </w:tc>
        <w:tc>
          <w:tcPr>
            <w:tcW w:w="1011" w:type="dxa"/>
          </w:tcPr>
          <w:p w14:paraId="47AF16A5" w14:textId="56D56F84"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Neutral</w:t>
            </w:r>
          </w:p>
        </w:tc>
        <w:tc>
          <w:tcPr>
            <w:tcW w:w="1340" w:type="dxa"/>
          </w:tcPr>
          <w:p w14:paraId="605F7239" w14:textId="42DDBAAA"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Science-technology</w:t>
            </w:r>
          </w:p>
        </w:tc>
        <w:tc>
          <w:tcPr>
            <w:tcW w:w="1665" w:type="dxa"/>
          </w:tcPr>
          <w:p w14:paraId="339A895C" w14:textId="746A124B" w:rsidR="00E37890" w:rsidRPr="00631CB4" w:rsidRDefault="001D7018" w:rsidP="00F53501">
            <w:pPr>
              <w:cnfStyle w:val="000000100000" w:firstRow="0" w:lastRow="0" w:firstColumn="0" w:lastColumn="0" w:oddVBand="0" w:evenVBand="0" w:oddHBand="1" w:evenHBand="0" w:firstRowFirstColumn="0" w:firstRowLastColumn="0" w:lastRowFirstColumn="0" w:lastRowLastColumn="0"/>
            </w:pPr>
            <w:r w:rsidRPr="00631CB4">
              <w:t>An international seminar</w:t>
            </w:r>
          </w:p>
        </w:tc>
        <w:tc>
          <w:tcPr>
            <w:tcW w:w="4050" w:type="dxa"/>
          </w:tcPr>
          <w:p w14:paraId="5D98D280" w14:textId="77777777" w:rsidR="001D7018" w:rsidRPr="00631CB4" w:rsidRDefault="00E37890" w:rsidP="001D7018">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631CB4">
              <w:t>Fracturing labor market</w:t>
            </w:r>
          </w:p>
          <w:p w14:paraId="048ABF5E" w14:textId="77777777" w:rsidR="001D7018" w:rsidRPr="00631CB4" w:rsidRDefault="001D7018" w:rsidP="001D7018">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631CB4">
              <w:t>W</w:t>
            </w:r>
            <w:r w:rsidR="00E37890" w:rsidRPr="00631CB4">
              <w:t>age gap, inequality;</w:t>
            </w:r>
            <w:r w:rsidR="00364929" w:rsidRPr="00631CB4">
              <w:t xml:space="preserve"> </w:t>
            </w:r>
          </w:p>
          <w:p w14:paraId="11CF261F" w14:textId="6F61503E" w:rsidR="001D7018" w:rsidRPr="00631CB4" w:rsidRDefault="001D7018" w:rsidP="001D7018">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631CB4">
              <w:t>P</w:t>
            </w:r>
            <w:r w:rsidR="00E37890" w:rsidRPr="00631CB4">
              <w:t xml:space="preserve">rivacy; </w:t>
            </w:r>
          </w:p>
          <w:p w14:paraId="3F11A143" w14:textId="77777777" w:rsidR="001D7018" w:rsidRPr="00631CB4" w:rsidRDefault="001D7018" w:rsidP="001D7018">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631CB4">
              <w:t>D</w:t>
            </w:r>
            <w:r w:rsidR="00E37890" w:rsidRPr="00631CB4">
              <w:t>ata ethics</w:t>
            </w:r>
            <w:r w:rsidRPr="00631CB4">
              <w:t>;</w:t>
            </w:r>
          </w:p>
          <w:p w14:paraId="4675C41E" w14:textId="7D1C0EE8" w:rsidR="00E37890" w:rsidRPr="00631CB4" w:rsidRDefault="001D7018" w:rsidP="001D7018">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631CB4">
              <w:t>L</w:t>
            </w:r>
            <w:r w:rsidR="00E37890" w:rsidRPr="00631CB4">
              <w:t>egal framework on AI</w:t>
            </w:r>
            <w:r w:rsidRPr="00631CB4">
              <w:t>;</w:t>
            </w:r>
          </w:p>
        </w:tc>
      </w:tr>
      <w:tr w:rsidR="00E37890" w:rsidRPr="00631CB4" w14:paraId="177D8CFB" w14:textId="2EF17E6D" w:rsidTr="00F344C9">
        <w:tc>
          <w:tcPr>
            <w:cnfStyle w:val="001000000000" w:firstRow="0" w:lastRow="0" w:firstColumn="1" w:lastColumn="0" w:oddVBand="0" w:evenVBand="0" w:oddHBand="0" w:evenHBand="0" w:firstRowFirstColumn="0" w:firstRowLastColumn="0" w:lastRowFirstColumn="0" w:lastRowLastColumn="0"/>
            <w:tcW w:w="1402" w:type="dxa"/>
          </w:tcPr>
          <w:p w14:paraId="776FD7BF" w14:textId="34C95DB6" w:rsidR="00E37890" w:rsidRPr="00631CB4" w:rsidRDefault="00E37890" w:rsidP="00F53501">
            <w:r w:rsidRPr="00631CB4">
              <w:fldChar w:fldCharType="begin"/>
            </w:r>
            <w:r w:rsidRPr="00631CB4">
              <w:instrText xml:space="preserve"> ADDIN EN.CITE &lt;EndNote&gt;&lt;Cite AuthorYear="1"&gt;&lt;Author&gt;Tuan&lt;/Author&gt;&lt;Year&gt;2019&lt;/Year&gt;&lt;RecNum&gt;116&lt;/RecNum&gt;&lt;DisplayText&gt;Tuan (2019)&lt;/DisplayText&gt;&lt;record&gt;&lt;rec-number&gt;116&lt;/rec-number&gt;&lt;foreign-keys&gt;&lt;key app="EN" db-id="xwwtds9wcr22eme2vaovtpd4ewr2d2tsa2ep" timestamp="1661406524"&gt;116&lt;/key&gt;&lt;/foreign-keys&gt;&lt;ref-type name="Web Page"&gt;12&lt;/ref-type&gt;&lt;contributors&gt;&lt;authors&gt;&lt;author&gt;Duc Tuan&lt;/author&gt;&lt;/authors&gt;&lt;/contributors&gt;&lt;titles&gt;&lt;title&gt;&lt;style face="normal" font="default" size="100%"&gt;Th&lt;/style&gt;&lt;style face="normal" font="default" charset="163" size="100%"&gt;ủ t&lt;/style&gt;&lt;style face="normal" font="default" charset="238" size="100%"&gt;ư&lt;/style&gt;&lt;style face="normal" font="default" charset="163" size="100%"&gt;ớng: S&lt;/style&gt;&lt;style face="normal" font="default" size="100%"&gt;áng t&lt;/style&gt;&lt;style face="normal" font="default" charset="163" size="100%"&gt;ạo c&lt;/style&gt;&lt;style face="normal" font="default" size="100%"&gt;ông ngh&lt;/style&gt;&lt;style face="normal" font="default" charset="163" size="100%"&gt;ệ mới tr&lt;/style&gt;&lt;style face="normal" font="default" charset="238" size="100%"&gt;ư&lt;/style&gt;&lt;style face="normal" font="default" charset="163" size="100%"&gt;ớc hết phải v&lt;/style&gt;&lt;style face="normal" font="default" size="100%"&gt;ì con ng&lt;/style&gt;&lt;style face="normal" font="default" charset="238" size="100%"&gt;ư&lt;/style&gt;&lt;style face="normal" font="default" charset="163" size="100%"&gt;ời&lt;/style&gt;&lt;style face="normal" font="default" size="100%"&gt; [PM: Technological innovation must be for humans first and foremost]&lt;/style&gt;&lt;/title&gt;&lt;/titles&gt;&lt;volume&gt;2022&lt;/volume&gt;&lt;number&gt;August 24&lt;/number&gt;&lt;dates&gt;&lt;year&gt;2019&lt;/year&gt;&lt;/dates&gt;&lt;publisher&gt;Government Portal&lt;/publisher&gt;&lt;urls&gt;&lt;related-urls&gt;&lt;url&gt;https://baochinhphu.vn/thu-tuong-sang-tao-cong-nghe-moi-truoc-het-phai-vi-con-nguoi-102258019.htm&lt;/url&gt;&lt;/related-urls&gt;&lt;/urls&gt;&lt;/record&gt;&lt;/Cite&gt;&lt;/EndNote&gt;</w:instrText>
            </w:r>
            <w:r w:rsidRPr="00631CB4">
              <w:fldChar w:fldCharType="separate"/>
            </w:r>
            <w:r w:rsidRPr="00631CB4">
              <w:rPr>
                <w:noProof/>
              </w:rPr>
              <w:t>Tuan (2019)</w:t>
            </w:r>
            <w:r w:rsidRPr="00631CB4">
              <w:fldChar w:fldCharType="end"/>
            </w:r>
            <w:r w:rsidRPr="00631CB4">
              <w:t xml:space="preserve"> in</w:t>
            </w:r>
          </w:p>
          <w:p w14:paraId="024AEC78" w14:textId="4A0D3324" w:rsidR="00E37890" w:rsidRPr="00631CB4" w:rsidRDefault="00E37890" w:rsidP="00F53501">
            <w:r w:rsidRPr="00631CB4">
              <w:t>Government Portal</w:t>
            </w:r>
          </w:p>
        </w:tc>
        <w:tc>
          <w:tcPr>
            <w:tcW w:w="1011" w:type="dxa"/>
          </w:tcPr>
          <w:p w14:paraId="340AA58B" w14:textId="26AFCF65" w:rsidR="00E37890" w:rsidRPr="00631CB4" w:rsidRDefault="00E37890" w:rsidP="00F53501">
            <w:pPr>
              <w:cnfStyle w:val="000000000000" w:firstRow="0" w:lastRow="0" w:firstColumn="0" w:lastColumn="0" w:oddVBand="0" w:evenVBand="0" w:oddHBand="0" w:evenHBand="0" w:firstRowFirstColumn="0" w:firstRowLastColumn="0" w:lastRowFirstColumn="0" w:lastRowLastColumn="0"/>
            </w:pPr>
            <w:r w:rsidRPr="00631CB4">
              <w:t>Neutral</w:t>
            </w:r>
          </w:p>
        </w:tc>
        <w:tc>
          <w:tcPr>
            <w:tcW w:w="1340" w:type="dxa"/>
          </w:tcPr>
          <w:p w14:paraId="5362EE48" w14:textId="4C2BE53E" w:rsidR="00E37890" w:rsidRPr="00631CB4" w:rsidRDefault="00E37890" w:rsidP="00F53501">
            <w:pPr>
              <w:cnfStyle w:val="000000000000" w:firstRow="0" w:lastRow="0" w:firstColumn="0" w:lastColumn="0" w:oddVBand="0" w:evenVBand="0" w:oddHBand="0" w:evenHBand="0" w:firstRowFirstColumn="0" w:firstRowLastColumn="0" w:lastRowFirstColumn="0" w:lastRowLastColumn="0"/>
            </w:pPr>
            <w:r w:rsidRPr="00631CB4">
              <w:t>Governance; science-technology</w:t>
            </w:r>
          </w:p>
        </w:tc>
        <w:tc>
          <w:tcPr>
            <w:tcW w:w="1665" w:type="dxa"/>
          </w:tcPr>
          <w:p w14:paraId="37F84077" w14:textId="3330082A" w:rsidR="00E37890" w:rsidRPr="00631CB4" w:rsidRDefault="001D7018" w:rsidP="00F53501">
            <w:pPr>
              <w:cnfStyle w:val="000000000000" w:firstRow="0" w:lastRow="0" w:firstColumn="0" w:lastColumn="0" w:oddVBand="0" w:evenVBand="0" w:oddHBand="0" w:evenHBand="0" w:firstRowFirstColumn="0" w:firstRowLastColumn="0" w:lastRowFirstColumn="0" w:lastRowLastColumn="0"/>
            </w:pPr>
            <w:r w:rsidRPr="00631CB4">
              <w:t>A d</w:t>
            </w:r>
            <w:r w:rsidR="00E37890" w:rsidRPr="00631CB4">
              <w:t xml:space="preserve">igital economic </w:t>
            </w:r>
            <w:r w:rsidRPr="00631CB4">
              <w:t>forum</w:t>
            </w:r>
          </w:p>
        </w:tc>
        <w:tc>
          <w:tcPr>
            <w:tcW w:w="4050" w:type="dxa"/>
          </w:tcPr>
          <w:p w14:paraId="1EACC86D" w14:textId="3F1AC03C" w:rsidR="001D7018" w:rsidRPr="00631CB4" w:rsidRDefault="001D7018" w:rsidP="001D7018">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631CB4">
              <w:t>Human-centric technology;</w:t>
            </w:r>
          </w:p>
          <w:p w14:paraId="018BF90A" w14:textId="629D3CA6" w:rsidR="00E37890" w:rsidRPr="00631CB4" w:rsidRDefault="001D7018" w:rsidP="001D7018">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631CB4">
              <w:t>M</w:t>
            </w:r>
            <w:r w:rsidR="00E37890" w:rsidRPr="00631CB4">
              <w:t>oral and humanity values</w:t>
            </w:r>
            <w:r w:rsidRPr="00631CB4">
              <w:t>;</w:t>
            </w:r>
          </w:p>
        </w:tc>
      </w:tr>
      <w:tr w:rsidR="00E37890" w:rsidRPr="00631CB4" w14:paraId="26D0E082" w14:textId="71DD9526" w:rsidTr="00F34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Pr>
          <w:p w14:paraId="6B1A3423" w14:textId="534FE781" w:rsidR="00E37890" w:rsidRPr="00631CB4" w:rsidRDefault="00E37890" w:rsidP="00F53501">
            <w:r w:rsidRPr="00631CB4">
              <w:fldChar w:fldCharType="begin">
                <w:fldData xml:space="preserve">PEVuZE5vdGU+PENpdGUgQXV0aG9yWWVhcj0iMSI+PEF1dGhvcj5IaWVuPC9BdXRob3I+PFllYXI+
MjAyMjwvWWVhcj48UmVjTnVtPjExODwvUmVjTnVtPjxEaXNwbGF5VGV4dD5IaWVuICgyMDIyKTwv
RGlzcGxheVRleHQ+PHJlY29yZD48cmVjLW51bWJlcj4xMTg8L3JlYy1udW1iZXI+PGZvcmVpZ24t
a2V5cz48a2V5IGFwcD0iRU4iIGRiLWlkPSJ4d3d0ZHM5d2NyMjJlbWUydmFvdnRwZDRld3IyZDJ0
c2EyZXAiIHRpbWVzdGFtcD0iMTY2MTQwOTc3OSI+MTE4PC9rZXk+PC9mb3JlaWduLWtleXM+PHJl
Zi10eXBlIG5hbWU9IldlYiBQYWdlIj4xMjwvcmVmLXR5cGU+PGNvbnRyaWJ1dG9ycz48YXV0aG9y
cz48YXV0aG9yPlF1eSBIaWVuPC9hdXRob3I+PC9hdXRob3JzPjwvY29udHJpYnV0b3JzPjx0aXRs
ZXM+PHRpdGxlPjxzdHlsZSBmYWNlPSJub3JtYWwiIGZvbnQ9ImRlZmF1bHQiIHNpemU9IjEwMCUi
PkNodXnDqm4gZ2lhIGM8L3N0eWxlPjxzdHlsZSBmYWNlPSJub3JtYWwiIGZvbnQ9ImRlZmF1bHQi
IGNoYXJzZXQ9IjE2MyIgc2l6ZT0iMTAwJSI+4bqjbmggYjwvc3R5bGU+PHN0eWxlIGZhY2U9Im5v
cm1hbCIgZm9udD0iZGVmYXVsdCIgc2l6ZT0iMTAwJSI+w6FvIG5ndXkgYzwvc3R5bGU+PHN0eWxl
IGZhY2U9Im5vcm1hbCIgZm9udD0iZGVmYXVsdCIgY2hhcnNldD0iMjM4IiBzaXplPSIxMDAlIj7G
oSB2PC9zdHlsZT48c3R5bGUgZmFjZT0ibm9ybWFsIiBmb250PSJkZWZhdWx0IiBjaGFyc2V0PSIx
NjMiIHNpemU9IjEwMCUiPuG7gSAmYXBvczs8L3N0eWxlPjxzdHlsZSBmYWNlPSJub3JtYWwiIGZv
bnQ9ImRlZmF1bHQiIGNoYXJzZXQ9IjIzOCIgc2l6ZT0iMTAwJSI+xJE8L3N0eWxlPjxzdHlsZSBm
YWNlPSJub3JtYWwiIGZvbnQ9ImRlZmF1bHQiIGNoYXJzZXQ9IjE2MyIgc2l6ZT0iMTAwJSI+4bqh
byA8L3N0eWxlPjxzdHlsZSBmYWNlPSJub3JtYWwiIGZvbnQ9ImRlZmF1bHQiIGNoYXJzZXQ9IjIz
OCIgc2l6ZT0iMTAwJSI+xJE8L3N0eWxlPjxzdHlsZSBmYWNlPSJub3JtYWwiIGZvbnQ9ImRlZmF1
bHQiIGNoYXJzZXQ9IjE2MyIgc2l6ZT0iMTAwJSI+4bupYyB0cjwvc3R5bGU+PHN0eWxlIGZhY2U9
Im5vcm1hbCIgZm9udD0iZGVmYXVsdCIgc2l6ZT0iMTAwJSI+w60gdHU8L3N0eWxlPjxzdHlsZSBm
YWNlPSJub3JtYWwiIGZvbnQ9ImRlZmF1bHQiIGNoYXJzZXQ9IjE2MyIgc2l6ZT0iMTAwJSI+4buH
IG5oPC9zdHlsZT48c3R5bGUgZmFjZT0ibm9ybWFsIiBmb250PSJkZWZhdWx0IiBzaXplPSIxMDAl
Ij7Dom4gdDwvc3R5bGU+PHN0eWxlIGZhY2U9Im5vcm1hbCIgZm9udD0iZGVmYXVsdCIgY2hhcnNl
dD0iMTYzIiBzaXplPSIxMDAlIj7huqFvJmFwb3M7IGtoaSDigJhtPC9zdHlsZT48c3R5bGUgZmFj
ZT0ibm9ybWFsIiBmb250PSJkZWZhdWx0IiBzaXplPSIxMDAlIj7DoXkgaDwvc3R5bGU+PHN0eWxl
IGZhY2U9Im5vcm1hbCIgZm9udD0iZGVmYXVsdCIgY2hhcnNldD0iMTYzIiBzaXplPSIxMDAlIj7h
u41jIG5nPC9zdHlsZT48c3R5bGUgZmFjZT0ibm9ybWFsIiBmb250PSJkZWZhdWx0IiBjaGFyc2V0
PSIyMzgiIHNpemU9IjEwMCUiPsawPC9zdHlsZT48c3R5bGUgZmFjZT0ibm9ybWFsIiBmb250PSJk
ZWZhdWx0IiBjaGFyc2V0PSIxNjMiIHNpemU9IjEwMCUiPuG7nWnigJk8L3N0eWxlPjxzdHlsZSBm
YWNlPSJub3JtYWwiIGZvbnQ9ImRlZmF1bHQiIHNpemU9IjEwMCUiPiBbRXhwZXJ0IHdhcm5zIGFi
b3V0IHJpc2tzIG9mICZhcG9zO0FJIGV0aGljcyZhcG9zOyB3aGVuICZhcG9zO21hY2hpbmUgbGVh
cm5pbmcgaHVtYW5zJmFwb3M7XTwvc3R5bGU+PC90aXRsZT48L3RpdGxlcz48dm9sdW1lPjIwMjI8
L3ZvbHVtZT48bnVtYmVyPkF1Z3VzdCAyNDwvbnVtYmVyPjxkYXRlcz48eWVhcj4yMDIyPC95ZWFy
PjwvZGF0ZXM+PHB1Ymxpc2hlcj5UaGFuaCBOaWVuPC9wdWJsaXNoZXI+PHVybHM+PHJlbGF0ZWQt
dXJscz48dXJsPmh0dHBzOi8vdGhhbmhuaWVuLnZuL2NodXllbi1naWEtY2FuaC1iYW8tbmd1eS1j
by12ZS1kYW8tZHVjLXRyaS10dWUtbmhhbi10YW8ta2hpLW1heS1ob2Mtbmd1b2ktcG9zdDE0MjI3
MTAuaHRtbDwvdXJsPjwvcmVsYXRlZC11cmxzPjwvdXJscz48L3JlY29yZD48L0NpdGU+PC9FbmRO
b3RlPgB=
</w:fldData>
              </w:fldChar>
            </w:r>
            <w:r w:rsidRPr="00631CB4">
              <w:instrText xml:space="preserve"> ADDIN EN.CITE </w:instrText>
            </w:r>
            <w:r w:rsidRPr="00631CB4">
              <w:fldChar w:fldCharType="begin">
                <w:fldData xml:space="preserve">PEVuZE5vdGU+PENpdGUgQXV0aG9yWWVhcj0iMSI+PEF1dGhvcj5IaWVuPC9BdXRob3I+PFllYXI+
MjAyMjwvWWVhcj48UmVjTnVtPjExODwvUmVjTnVtPjxEaXNwbGF5VGV4dD5IaWVuICgyMDIyKTwv
RGlzcGxheVRleHQ+PHJlY29yZD48cmVjLW51bWJlcj4xMTg8L3JlYy1udW1iZXI+PGZvcmVpZ24t
a2V5cz48a2V5IGFwcD0iRU4iIGRiLWlkPSJ4d3d0ZHM5d2NyMjJlbWUydmFvdnRwZDRld3IyZDJ0
c2EyZXAiIHRpbWVzdGFtcD0iMTY2MTQwOTc3OSI+MTE4PC9rZXk+PC9mb3JlaWduLWtleXM+PHJl
Zi10eXBlIG5hbWU9IldlYiBQYWdlIj4xMjwvcmVmLXR5cGU+PGNvbnRyaWJ1dG9ycz48YXV0aG9y
cz48YXV0aG9yPlF1eSBIaWVuPC9hdXRob3I+PC9hdXRob3JzPjwvY29udHJpYnV0b3JzPjx0aXRs
ZXM+PHRpdGxlPjxzdHlsZSBmYWNlPSJub3JtYWwiIGZvbnQ9ImRlZmF1bHQiIHNpemU9IjEwMCUi
PkNodXnDqm4gZ2lhIGM8L3N0eWxlPjxzdHlsZSBmYWNlPSJub3JtYWwiIGZvbnQ9ImRlZmF1bHQi
IGNoYXJzZXQ9IjE2MyIgc2l6ZT0iMTAwJSI+4bqjbmggYjwvc3R5bGU+PHN0eWxlIGZhY2U9Im5v
cm1hbCIgZm9udD0iZGVmYXVsdCIgc2l6ZT0iMTAwJSI+w6FvIG5ndXkgYzwvc3R5bGU+PHN0eWxl
IGZhY2U9Im5vcm1hbCIgZm9udD0iZGVmYXVsdCIgY2hhcnNldD0iMjM4IiBzaXplPSIxMDAlIj7G
oSB2PC9zdHlsZT48c3R5bGUgZmFjZT0ibm9ybWFsIiBmb250PSJkZWZhdWx0IiBjaGFyc2V0PSIx
NjMiIHNpemU9IjEwMCUiPuG7gSAmYXBvczs8L3N0eWxlPjxzdHlsZSBmYWNlPSJub3JtYWwiIGZv
bnQ9ImRlZmF1bHQiIGNoYXJzZXQ9IjIzOCIgc2l6ZT0iMTAwJSI+xJE8L3N0eWxlPjxzdHlsZSBm
YWNlPSJub3JtYWwiIGZvbnQ9ImRlZmF1bHQiIGNoYXJzZXQ9IjE2MyIgc2l6ZT0iMTAwJSI+4bqh
byA8L3N0eWxlPjxzdHlsZSBmYWNlPSJub3JtYWwiIGZvbnQ9ImRlZmF1bHQiIGNoYXJzZXQ9IjIz
OCIgc2l6ZT0iMTAwJSI+xJE8L3N0eWxlPjxzdHlsZSBmYWNlPSJub3JtYWwiIGZvbnQ9ImRlZmF1
bHQiIGNoYXJzZXQ9IjE2MyIgc2l6ZT0iMTAwJSI+4bupYyB0cjwvc3R5bGU+PHN0eWxlIGZhY2U9
Im5vcm1hbCIgZm9udD0iZGVmYXVsdCIgc2l6ZT0iMTAwJSI+w60gdHU8L3N0eWxlPjxzdHlsZSBm
YWNlPSJub3JtYWwiIGZvbnQ9ImRlZmF1bHQiIGNoYXJzZXQ9IjE2MyIgc2l6ZT0iMTAwJSI+4buH
IG5oPC9zdHlsZT48c3R5bGUgZmFjZT0ibm9ybWFsIiBmb250PSJkZWZhdWx0IiBzaXplPSIxMDAl
Ij7Dom4gdDwvc3R5bGU+PHN0eWxlIGZhY2U9Im5vcm1hbCIgZm9udD0iZGVmYXVsdCIgY2hhcnNl
dD0iMTYzIiBzaXplPSIxMDAlIj7huqFvJmFwb3M7IGtoaSDigJhtPC9zdHlsZT48c3R5bGUgZmFj
ZT0ibm9ybWFsIiBmb250PSJkZWZhdWx0IiBzaXplPSIxMDAlIj7DoXkgaDwvc3R5bGU+PHN0eWxl
IGZhY2U9Im5vcm1hbCIgZm9udD0iZGVmYXVsdCIgY2hhcnNldD0iMTYzIiBzaXplPSIxMDAlIj7h
u41jIG5nPC9zdHlsZT48c3R5bGUgZmFjZT0ibm9ybWFsIiBmb250PSJkZWZhdWx0IiBjaGFyc2V0
PSIyMzgiIHNpemU9IjEwMCUiPsawPC9zdHlsZT48c3R5bGUgZmFjZT0ibm9ybWFsIiBmb250PSJk
ZWZhdWx0IiBjaGFyc2V0PSIxNjMiIHNpemU9IjEwMCUiPuG7nWnigJk8L3N0eWxlPjxzdHlsZSBm
YWNlPSJub3JtYWwiIGZvbnQ9ImRlZmF1bHQiIHNpemU9IjEwMCUiPiBbRXhwZXJ0IHdhcm5zIGFi
b3V0IHJpc2tzIG9mICZhcG9zO0FJIGV0aGljcyZhcG9zOyB3aGVuICZhcG9zO21hY2hpbmUgbGVh
cm5pbmcgaHVtYW5zJmFwb3M7XTwvc3R5bGU+PC90aXRsZT48L3RpdGxlcz48dm9sdW1lPjIwMjI8
L3ZvbHVtZT48bnVtYmVyPkF1Z3VzdCAyNDwvbnVtYmVyPjxkYXRlcz48eWVhcj4yMDIyPC95ZWFy
PjwvZGF0ZXM+PHB1Ymxpc2hlcj5UaGFuaCBOaWVuPC9wdWJsaXNoZXI+PHVybHM+PHJlbGF0ZWQt
dXJscz48dXJsPmh0dHBzOi8vdGhhbmhuaWVuLnZuL2NodXllbi1naWEtY2FuaC1iYW8tbmd1eS1j
by12ZS1kYW8tZHVjLXRyaS10dWUtbmhhbi10YW8ta2hpLW1heS1ob2Mtbmd1b2ktcG9zdDE0MjI3
MTAuaHRtbDwvdXJsPjwvcmVsYXRlZC11cmxzPjwvdXJscz48L3JlY29yZD48L0NpdGU+PC9FbmRO
b3RlPgB=
</w:fldData>
              </w:fldChar>
            </w:r>
            <w:r w:rsidRPr="00631CB4">
              <w:instrText xml:space="preserve"> ADDIN EN.CITE.DATA </w:instrText>
            </w:r>
            <w:r w:rsidRPr="00631CB4">
              <w:fldChar w:fldCharType="end"/>
            </w:r>
            <w:r w:rsidRPr="00631CB4">
              <w:fldChar w:fldCharType="separate"/>
            </w:r>
            <w:r w:rsidRPr="00631CB4">
              <w:rPr>
                <w:noProof/>
              </w:rPr>
              <w:t>Hien (2022)</w:t>
            </w:r>
            <w:r w:rsidRPr="00631CB4">
              <w:fldChar w:fldCharType="end"/>
            </w:r>
            <w:r w:rsidRPr="00631CB4">
              <w:t xml:space="preserve"> in</w:t>
            </w:r>
          </w:p>
          <w:p w14:paraId="46963799" w14:textId="3EBCC68F" w:rsidR="00E37890" w:rsidRPr="00631CB4" w:rsidRDefault="00E37890" w:rsidP="00F53501">
            <w:r w:rsidRPr="00631CB4">
              <w:t>Thanh Nien (Young People)</w:t>
            </w:r>
          </w:p>
        </w:tc>
        <w:tc>
          <w:tcPr>
            <w:tcW w:w="1011" w:type="dxa"/>
          </w:tcPr>
          <w:p w14:paraId="23F5C69B" w14:textId="55EEFF12"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Negative</w:t>
            </w:r>
          </w:p>
        </w:tc>
        <w:tc>
          <w:tcPr>
            <w:tcW w:w="1340" w:type="dxa"/>
          </w:tcPr>
          <w:p w14:paraId="0CC23641" w14:textId="4CCC250B"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Governance; science-technology</w:t>
            </w:r>
          </w:p>
        </w:tc>
        <w:tc>
          <w:tcPr>
            <w:tcW w:w="1665" w:type="dxa"/>
          </w:tcPr>
          <w:p w14:paraId="7A2BB04C" w14:textId="66A5AF50"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An international seminar</w:t>
            </w:r>
          </w:p>
        </w:tc>
        <w:tc>
          <w:tcPr>
            <w:tcW w:w="4050" w:type="dxa"/>
          </w:tcPr>
          <w:p w14:paraId="0417AF10" w14:textId="77777777" w:rsidR="001D7018" w:rsidRPr="00631CB4" w:rsidRDefault="001D7018" w:rsidP="001D7018">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rsidRPr="00631CB4">
              <w:t>Inequality</w:t>
            </w:r>
            <w:r w:rsidR="00E37890" w:rsidRPr="00631CB4">
              <w:t xml:space="preserve">; </w:t>
            </w:r>
          </w:p>
          <w:p w14:paraId="7033F527" w14:textId="77777777" w:rsidR="001D7018" w:rsidRPr="00631CB4" w:rsidRDefault="001D7018" w:rsidP="001D7018">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rsidRPr="00631CB4">
              <w:t>R</w:t>
            </w:r>
            <w:r w:rsidR="00E37890" w:rsidRPr="00631CB4">
              <w:t xml:space="preserve">esponsibility in decision-making involving AI; </w:t>
            </w:r>
          </w:p>
          <w:p w14:paraId="5CAFCC90" w14:textId="7A2FE76B" w:rsidR="00E37890" w:rsidRPr="00631CB4" w:rsidRDefault="001D7018" w:rsidP="001D7018">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rsidRPr="00631CB4">
              <w:t>Human-machine balance;</w:t>
            </w:r>
          </w:p>
        </w:tc>
      </w:tr>
      <w:tr w:rsidR="00E37890" w:rsidRPr="00631CB4" w14:paraId="307A9D0B" w14:textId="5F479C22" w:rsidTr="00F344C9">
        <w:tc>
          <w:tcPr>
            <w:cnfStyle w:val="001000000000" w:firstRow="0" w:lastRow="0" w:firstColumn="1" w:lastColumn="0" w:oddVBand="0" w:evenVBand="0" w:oddHBand="0" w:evenHBand="0" w:firstRowFirstColumn="0" w:firstRowLastColumn="0" w:lastRowFirstColumn="0" w:lastRowLastColumn="0"/>
            <w:tcW w:w="1402" w:type="dxa"/>
          </w:tcPr>
          <w:p w14:paraId="3641978B" w14:textId="33D2F553" w:rsidR="00E37890" w:rsidRPr="00631CB4" w:rsidRDefault="00E37890" w:rsidP="00F53501">
            <w:r w:rsidRPr="00631CB4">
              <w:fldChar w:fldCharType="begin"/>
            </w:r>
            <w:r w:rsidRPr="00631CB4">
              <w:instrText xml:space="preserve"> ADDIN EN.CITE &lt;EndNote&gt;&lt;Cite AuthorYear="1"&gt;&lt;Author&gt;Chi&lt;/Author&gt;&lt;Year&gt;2019&lt;/Year&gt;&lt;RecNum&gt;119&lt;/RecNum&gt;&lt;DisplayText&gt;Chi (2019)&lt;/DisplayText&gt;&lt;record&gt;&lt;rec-number&gt;119&lt;/rec-number&gt;&lt;foreign-keys&gt;&lt;key app="EN" db-id="xwwtds9wcr22eme2vaovtpd4ewr2d2tsa2ep" timestamp="1661410337"&gt;119&lt;/key&gt;&lt;/foreign-keys&gt;&lt;ref-type name="Web Page"&gt;12&lt;/ref-type&gt;&lt;contributors&gt;&lt;authors&gt;&lt;author&gt;Minh Chi&lt;/author&gt;&lt;/authors&gt;&lt;/contributors&gt;&lt;titles&gt;&lt;title&gt;&lt;style face="normal" font="default" size="100%"&gt;Tr&lt;/style&gt;&lt;style face="normal" font="default" charset="163" size="100%"&gt;ầm H&lt;/style&gt;&lt;style face="normal" font="default" charset="238" size="100%"&gt;ương Kh&lt;/style&gt;&lt;style face="normal" font="default" size="100%"&gt;ánh Hoà ATC d&lt;/style&gt;&lt;style face="normal" font="default" charset="163" size="100%"&gt;ự diễn &lt;/style&gt;&lt;style face="normal" font="default" charset="238" size="100%"&gt;đ&lt;/style&gt;&lt;style face="normal" font="default" size="100%"&gt;àn các c&lt;/style&gt;&lt;style face="normal" font="default" charset="163" size="100%"&gt;ựu l&lt;/style&gt;&lt;style face="normal" font="default" size="100%"&gt;ãnh &lt;/style&gt;&lt;style face="normal" font="default" charset="238" size="100%"&gt;đ&lt;/style&gt;&lt;style face="normal" font="default" charset="163" size="100%"&gt;ạo quốc gia&lt;/style&gt;&lt;style face="normal" font="default" size="100%"&gt; [Tram Huong Khanh Hoa ATC partakes in Club de Madrid]&lt;/style&gt;&lt;/title&gt;&lt;/titles&gt;&lt;volume&gt;2022&lt;/volume&gt;&lt;number&gt;August 24&lt;/number&gt;&lt;dates&gt;&lt;year&gt;2019&lt;/year&gt;&lt;/dates&gt;&lt;publisher&gt;VnExpress&lt;/publisher&gt;&lt;urls&gt;&lt;related-urls&gt;&lt;url&gt;https://vnexpress.net/tram-huong-khanh-hoa-atc-du-dien-dan-cac-cuu-lanh-dao-quoc-gia-4001688.html&lt;/url&gt;&lt;/related-urls&gt;&lt;/urls&gt;&lt;/record&gt;&lt;/Cite&gt;&lt;/EndNote&gt;</w:instrText>
            </w:r>
            <w:r w:rsidRPr="00631CB4">
              <w:fldChar w:fldCharType="separate"/>
            </w:r>
            <w:r w:rsidRPr="00631CB4">
              <w:rPr>
                <w:noProof/>
              </w:rPr>
              <w:t>Chi (2019)</w:t>
            </w:r>
            <w:r w:rsidRPr="00631CB4">
              <w:fldChar w:fldCharType="end"/>
            </w:r>
            <w:r w:rsidRPr="00631CB4">
              <w:t xml:space="preserve"> in VnExpress</w:t>
            </w:r>
          </w:p>
        </w:tc>
        <w:tc>
          <w:tcPr>
            <w:tcW w:w="1011" w:type="dxa"/>
          </w:tcPr>
          <w:p w14:paraId="26694B4D" w14:textId="5260FE57" w:rsidR="00E37890" w:rsidRPr="00631CB4" w:rsidRDefault="00E37890" w:rsidP="00F53501">
            <w:pPr>
              <w:cnfStyle w:val="000000000000" w:firstRow="0" w:lastRow="0" w:firstColumn="0" w:lastColumn="0" w:oddVBand="0" w:evenVBand="0" w:oddHBand="0" w:evenHBand="0" w:firstRowFirstColumn="0" w:firstRowLastColumn="0" w:lastRowFirstColumn="0" w:lastRowLastColumn="0"/>
            </w:pPr>
            <w:r w:rsidRPr="00631CB4">
              <w:t>Neutral</w:t>
            </w:r>
          </w:p>
        </w:tc>
        <w:tc>
          <w:tcPr>
            <w:tcW w:w="1340" w:type="dxa"/>
          </w:tcPr>
          <w:p w14:paraId="7A7C92D0" w14:textId="3D071CBD" w:rsidR="00E37890" w:rsidRPr="00631CB4" w:rsidRDefault="00E37890" w:rsidP="00F53501">
            <w:pPr>
              <w:cnfStyle w:val="000000000000" w:firstRow="0" w:lastRow="0" w:firstColumn="0" w:lastColumn="0" w:oddVBand="0" w:evenVBand="0" w:oddHBand="0" w:evenHBand="0" w:firstRowFirstColumn="0" w:firstRowLastColumn="0" w:lastRowFirstColumn="0" w:lastRowLastColumn="0"/>
            </w:pPr>
            <w:r w:rsidRPr="00631CB4">
              <w:t>Business; security; science-technology</w:t>
            </w:r>
          </w:p>
        </w:tc>
        <w:tc>
          <w:tcPr>
            <w:tcW w:w="1665" w:type="dxa"/>
          </w:tcPr>
          <w:p w14:paraId="0DFA2FB1" w14:textId="3F361533" w:rsidR="00E37890" w:rsidRPr="00631CB4" w:rsidRDefault="001D7018" w:rsidP="00F53501">
            <w:pPr>
              <w:cnfStyle w:val="000000000000" w:firstRow="0" w:lastRow="0" w:firstColumn="0" w:lastColumn="0" w:oddVBand="0" w:evenVBand="0" w:oddHBand="0" w:evenHBand="0" w:firstRowFirstColumn="0" w:firstRowLastColumn="0" w:lastRowFirstColumn="0" w:lastRowLastColumn="0"/>
            </w:pPr>
            <w:r w:rsidRPr="00631CB4">
              <w:t>A digital economic forum</w:t>
            </w:r>
          </w:p>
        </w:tc>
        <w:tc>
          <w:tcPr>
            <w:tcW w:w="4050" w:type="dxa"/>
          </w:tcPr>
          <w:p w14:paraId="47E678A5" w14:textId="0F9CF9BD" w:rsidR="001D7018" w:rsidRPr="00631CB4" w:rsidRDefault="001D7018" w:rsidP="001D7018">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631CB4">
              <w:t>Abuse</w:t>
            </w:r>
            <w:r w:rsidR="00E37890" w:rsidRPr="00631CB4">
              <w:t xml:space="preserve"> of AI system</w:t>
            </w:r>
            <w:r w:rsidR="00126057" w:rsidRPr="00631CB4">
              <w:t>s</w:t>
            </w:r>
            <w:r w:rsidRPr="00631CB4">
              <w:t>;</w:t>
            </w:r>
          </w:p>
          <w:p w14:paraId="593DACCD" w14:textId="7AB2DF9A" w:rsidR="00E37890" w:rsidRPr="00631CB4" w:rsidRDefault="001D7018" w:rsidP="001D7018">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631CB4">
              <w:t>Inequality;</w:t>
            </w:r>
          </w:p>
        </w:tc>
      </w:tr>
      <w:tr w:rsidR="00E37890" w:rsidRPr="00631CB4" w14:paraId="1F46CD6A" w14:textId="2E1B1641" w:rsidTr="00F34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 w:type="dxa"/>
          </w:tcPr>
          <w:p w14:paraId="04B307C1" w14:textId="3F7DAA86" w:rsidR="00E37890" w:rsidRPr="00631CB4" w:rsidRDefault="00E37890" w:rsidP="00F53501">
            <w:r w:rsidRPr="00631CB4">
              <w:fldChar w:fldCharType="begin"/>
            </w:r>
            <w:r w:rsidRPr="00631CB4">
              <w:instrText xml:space="preserve"> ADDIN EN.CITE &lt;EndNote&gt;&lt;Cite AuthorYear="1"&gt;&lt;Author&gt;Xuan&lt;/Author&gt;&lt;Year&gt;2020&lt;/Year&gt;&lt;RecNum&gt;120&lt;/RecNum&gt;&lt;DisplayText&gt;Xuan (2020)&lt;/DisplayText&gt;&lt;record&gt;&lt;rec-number&gt;120&lt;/rec-number&gt;&lt;foreign-keys&gt;&lt;key app="EN" db-id="xwwtds9wcr22eme2vaovtpd4ewr2d2tsa2ep" timestamp="1661410736"&gt;120&lt;/key&gt;&lt;/foreign-keys&gt;&lt;ref-type name="Web Page"&gt;12&lt;/ref-type&gt;&lt;contributors&gt;&lt;authors&gt;&lt;author&gt;Nguyen Xuan&lt;/author&gt;&lt;/authors&gt;&lt;/contributors&gt;&lt;titles&gt;&lt;title&gt;&lt;style face="normal" font="default" size="100%"&gt;Quy &lt;/style&gt;&lt;style face="normal" font="default" charset="238" size="100%"&gt;đ&lt;/style&gt;&lt;style face="normal" font="default" charset="163" size="100%"&gt;ịnh r&lt;/style&gt;&lt;style face="normal" font="default" size="100%"&gt;õ trách nhi&lt;/style&gt;&lt;style face="normal" font="default" charset="163" size="100%"&gt;ệm khi ứng dụng AI trong y tế&lt;/style&gt;&lt;style face="normal" font="default" size="100%"&gt; [Clear stipulation needed on responsibilities for AI applications in healthcare]&lt;/style&gt;&lt;/title&gt;&lt;/titles&gt;&lt;volume&gt;2022&lt;/volume&gt;&lt;number&gt;August 24&lt;/number&gt;&lt;dates&gt;&lt;year&gt;2020&lt;/year&gt;&lt;/dates&gt;&lt;publisher&gt;VnExpress&lt;/publisher&gt;&lt;urls&gt;&lt;related-urls&gt;&lt;url&gt;https://vnexpress.net/quy-dinh-ro-trach-nhiem-khi-ung-dung-ai-trong-y-te-4166599.html&lt;/url&gt;&lt;/related-urls&gt;&lt;/urls&gt;&lt;/record&gt;&lt;/Cite&gt;&lt;/EndNote&gt;</w:instrText>
            </w:r>
            <w:r w:rsidRPr="00631CB4">
              <w:fldChar w:fldCharType="separate"/>
            </w:r>
            <w:r w:rsidRPr="00631CB4">
              <w:rPr>
                <w:noProof/>
              </w:rPr>
              <w:t>Xuan (2020)</w:t>
            </w:r>
            <w:r w:rsidRPr="00631CB4">
              <w:fldChar w:fldCharType="end"/>
            </w:r>
            <w:r w:rsidRPr="00631CB4">
              <w:t xml:space="preserve"> in VnExpress</w:t>
            </w:r>
          </w:p>
        </w:tc>
        <w:tc>
          <w:tcPr>
            <w:tcW w:w="1011" w:type="dxa"/>
          </w:tcPr>
          <w:p w14:paraId="3B0DE63F" w14:textId="29072A53"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Neutral</w:t>
            </w:r>
          </w:p>
        </w:tc>
        <w:tc>
          <w:tcPr>
            <w:tcW w:w="1340" w:type="dxa"/>
          </w:tcPr>
          <w:p w14:paraId="19AC37E7" w14:textId="12664718" w:rsidR="00E37890" w:rsidRPr="00631CB4" w:rsidRDefault="00E37890" w:rsidP="00F53501">
            <w:pPr>
              <w:cnfStyle w:val="000000100000" w:firstRow="0" w:lastRow="0" w:firstColumn="0" w:lastColumn="0" w:oddVBand="0" w:evenVBand="0" w:oddHBand="1" w:evenHBand="0" w:firstRowFirstColumn="0" w:firstRowLastColumn="0" w:lastRowFirstColumn="0" w:lastRowLastColumn="0"/>
            </w:pPr>
            <w:r w:rsidRPr="00631CB4">
              <w:t>Healthcare</w:t>
            </w:r>
          </w:p>
        </w:tc>
        <w:tc>
          <w:tcPr>
            <w:tcW w:w="1665" w:type="dxa"/>
          </w:tcPr>
          <w:p w14:paraId="0D9A1695" w14:textId="29B4FD8B" w:rsidR="00E37890" w:rsidRPr="00631CB4" w:rsidRDefault="005623C1" w:rsidP="00F53501">
            <w:pPr>
              <w:cnfStyle w:val="000000100000" w:firstRow="0" w:lastRow="0" w:firstColumn="0" w:lastColumn="0" w:oddVBand="0" w:evenVBand="0" w:oddHBand="1" w:evenHBand="0" w:firstRowFirstColumn="0" w:firstRowLastColumn="0" w:lastRowFirstColumn="0" w:lastRowLastColumn="0"/>
            </w:pPr>
            <w:r w:rsidRPr="00631CB4">
              <w:t>A</w:t>
            </w:r>
            <w:r w:rsidR="001D7018" w:rsidRPr="00631CB4">
              <w:t xml:space="preserve"> healthcare</w:t>
            </w:r>
            <w:r w:rsidRPr="00631CB4">
              <w:t xml:space="preserve"> seminar</w:t>
            </w:r>
          </w:p>
        </w:tc>
        <w:tc>
          <w:tcPr>
            <w:tcW w:w="4050" w:type="dxa"/>
          </w:tcPr>
          <w:p w14:paraId="005DD567" w14:textId="77777777" w:rsidR="001D7018" w:rsidRPr="00631CB4" w:rsidRDefault="001D7018" w:rsidP="001D7018">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31CB4">
              <w:t>I</w:t>
            </w:r>
            <w:r w:rsidR="00E0689F" w:rsidRPr="00631CB4">
              <w:t>nfrastructure</w:t>
            </w:r>
            <w:r w:rsidRPr="00631CB4">
              <w:t xml:space="preserve"> (smart technology,</w:t>
            </w:r>
            <w:r w:rsidR="00E0689F" w:rsidRPr="00631CB4">
              <w:t xml:space="preserve"> big data</w:t>
            </w:r>
            <w:r w:rsidRPr="00631CB4">
              <w:t>)</w:t>
            </w:r>
            <w:r w:rsidR="00E0689F" w:rsidRPr="00631CB4">
              <w:t xml:space="preserve">; </w:t>
            </w:r>
          </w:p>
          <w:p w14:paraId="3B5BCCA9" w14:textId="77777777" w:rsidR="001D7018" w:rsidRPr="00631CB4" w:rsidRDefault="001D7018" w:rsidP="001D7018">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31CB4">
              <w:t>P</w:t>
            </w:r>
            <w:r w:rsidR="00E0689F" w:rsidRPr="00631CB4">
              <w:t>rivacy</w:t>
            </w:r>
            <w:r w:rsidRPr="00631CB4">
              <w:t>;</w:t>
            </w:r>
          </w:p>
          <w:p w14:paraId="2E95CB46" w14:textId="77777777" w:rsidR="001D7018" w:rsidRPr="00631CB4" w:rsidRDefault="001D7018" w:rsidP="001D7018">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31CB4">
              <w:t>L</w:t>
            </w:r>
            <w:r w:rsidR="00426EA4" w:rsidRPr="00631CB4">
              <w:t>egal</w:t>
            </w:r>
            <w:r w:rsidRPr="00631CB4">
              <w:t xml:space="preserve"> frameworks on AI;</w:t>
            </w:r>
          </w:p>
          <w:p w14:paraId="60319706" w14:textId="766081D2" w:rsidR="00E37890" w:rsidRPr="00631CB4" w:rsidRDefault="001D7018" w:rsidP="001D7018">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631CB4">
              <w:t>Responsibility in decision-making involving AI;</w:t>
            </w:r>
          </w:p>
        </w:tc>
      </w:tr>
    </w:tbl>
    <w:p w14:paraId="260C947B" w14:textId="77777777" w:rsidR="00DE5A8B" w:rsidRPr="00631CB4" w:rsidRDefault="00DE5A8B" w:rsidP="00DA382D"/>
    <w:p w14:paraId="7D33B9DD" w14:textId="7A9E7614" w:rsidR="00C86BDA" w:rsidRPr="00793514" w:rsidRDefault="003627AE" w:rsidP="00793514">
      <w:pPr>
        <w:ind w:firstLine="720"/>
        <w:rPr>
          <w:color w:val="000000" w:themeColor="text1"/>
        </w:rPr>
      </w:pPr>
      <w:r w:rsidRPr="00631CB4">
        <w:t>M</w:t>
      </w:r>
      <w:r w:rsidR="004370E8" w:rsidRPr="00631CB4">
        <w:t>any of the talking points are merely listed, and solution</w:t>
      </w:r>
      <w:r w:rsidR="006E640D" w:rsidRPr="00631CB4">
        <w:t>s to issues such as widening inequality, human-machine balance, abuse of AI systems, and data privacy</w:t>
      </w:r>
      <w:r w:rsidR="004370E8" w:rsidRPr="00631CB4">
        <w:t xml:space="preserve"> remain a puzzle. For instance, one articles quotes then Prime Minister Nguyen Xuan Phuc</w:t>
      </w:r>
      <w:del w:id="8" w:author="Trung Thu" w:date="2025-09-11T16:27:00Z" w16du:dateUtc="2025-09-11T09:27:00Z">
        <w:r w:rsidR="001D286C" w:rsidRPr="00631CB4" w:rsidDel="005D1272">
          <w:delText xml:space="preserve"> (now the President)</w:delText>
        </w:r>
      </w:del>
      <w:r w:rsidR="001D286C" w:rsidRPr="00631CB4">
        <w:t>,</w:t>
      </w:r>
      <w:r w:rsidR="004370E8" w:rsidRPr="00631CB4">
        <w:t xml:space="preserve"> as saying that “Technological innovation must first and foremost be for humans, and about keeping good moral and humanity values” </w:t>
      </w:r>
      <w:r w:rsidR="004370E8" w:rsidRPr="00631CB4">
        <w:fldChar w:fldCharType="begin"/>
      </w:r>
      <w:r w:rsidR="004370E8" w:rsidRPr="00631CB4">
        <w:instrText xml:space="preserve"> ADDIN EN.CITE &lt;EndNote&gt;&lt;Cite&gt;&lt;Author&gt;Tuan&lt;/Author&gt;&lt;Year&gt;2019&lt;/Year&gt;&lt;RecNum&gt;116&lt;/RecNum&gt;&lt;DisplayText&gt;(Tuan, 2019)&lt;/DisplayText&gt;&lt;record&gt;&lt;rec-number&gt;116&lt;/rec-number&gt;&lt;foreign-keys&gt;&lt;key app="EN" db-id="xwwtds9wcr22eme2vaovtpd4ewr2d2tsa2ep" timestamp="1661406524"&gt;116&lt;/key&gt;&lt;/foreign-keys&gt;&lt;ref-type name="Web Page"&gt;12&lt;/ref-type&gt;&lt;contributors&gt;&lt;authors&gt;&lt;author&gt;Duc Tuan&lt;/author&gt;&lt;/authors&gt;&lt;/contributors&gt;&lt;titles&gt;&lt;title&gt;&lt;style face="normal" font="default" size="100%"&gt;Th&lt;/style&gt;&lt;style face="normal" font="default" charset="163" size="100%"&gt;ủ t&lt;/style&gt;&lt;style face="normal" font="default" charset="238" size="100%"&gt;ư&lt;/style&gt;&lt;style face="normal" font="default" charset="163" size="100%"&gt;ớng: S&lt;/style&gt;&lt;style face="normal" font="default" size="100%"&gt;áng t&lt;/style&gt;&lt;style face="normal" font="default" charset="163" size="100%"&gt;ạo c&lt;/style&gt;&lt;style face="normal" font="default" size="100%"&gt;ông ngh&lt;/style&gt;&lt;style face="normal" font="default" charset="163" size="100%"&gt;ệ mới tr&lt;/style&gt;&lt;style face="normal" font="default" charset="238" size="100%"&gt;ư&lt;/style&gt;&lt;style face="normal" font="default" charset="163" size="100%"&gt;ớc hết phải v&lt;/style&gt;&lt;style face="normal" font="default" size="100%"&gt;ì con ng&lt;/style&gt;&lt;style face="normal" font="default" charset="238" size="100%"&gt;ư&lt;/style&gt;&lt;style face="normal" font="default" charset="163" size="100%"&gt;ời&lt;/style&gt;&lt;style face="normal" font="default" size="100%"&gt; [PM: Technological innovation must be for humans first and foremost]&lt;/style&gt;&lt;/title&gt;&lt;/titles&gt;&lt;volume&gt;2022&lt;/volume&gt;&lt;number&gt;August 24&lt;/number&gt;&lt;dates&gt;&lt;year&gt;2019&lt;/year&gt;&lt;/dates&gt;&lt;publisher&gt;Government Portal&lt;/publisher&gt;&lt;urls&gt;&lt;related-urls&gt;&lt;url&gt;https://baochinhphu.vn/thu-tuong-sang-tao-cong-nghe-moi-truoc-het-phai-vi-con-nguoi-102258019.htm&lt;/url&gt;&lt;/related-urls&gt;&lt;/urls&gt;&lt;/record&gt;&lt;/Cite&gt;&lt;/EndNote&gt;</w:instrText>
      </w:r>
      <w:r w:rsidR="004370E8" w:rsidRPr="00631CB4">
        <w:fldChar w:fldCharType="separate"/>
      </w:r>
      <w:r w:rsidR="004370E8" w:rsidRPr="00631CB4">
        <w:rPr>
          <w:noProof/>
        </w:rPr>
        <w:t>(Tuan, 2019)</w:t>
      </w:r>
      <w:r w:rsidR="004370E8" w:rsidRPr="00631CB4">
        <w:fldChar w:fldCharType="end"/>
      </w:r>
      <w:r w:rsidR="004370E8" w:rsidRPr="00631CB4">
        <w:t>, but offers no plan for execution. Overall, media coverage on AI ethics in Vietnam is superficial.</w:t>
      </w:r>
      <w:r w:rsidR="00631CB4">
        <w:t xml:space="preserve"> </w:t>
      </w:r>
      <w:r w:rsidR="00631CB4">
        <w:rPr>
          <w:rFonts w:cs="Times New Roman"/>
          <w:color w:val="000000" w:themeColor="text1"/>
        </w:rPr>
        <w:t>W</w:t>
      </w:r>
      <w:r w:rsidR="00F95279" w:rsidRPr="00631CB4">
        <w:rPr>
          <w:rFonts w:cs="Times New Roman"/>
          <w:color w:val="000000" w:themeColor="text1"/>
        </w:rPr>
        <w:t>e will discuss some of the reasons for this phenomenon</w:t>
      </w:r>
      <w:r w:rsidR="00562C4C">
        <w:rPr>
          <w:rFonts w:cs="Times New Roman"/>
          <w:color w:val="000000" w:themeColor="text1"/>
        </w:rPr>
        <w:t xml:space="preserve">. First, the most plausible explanation is the issue of political legitimacy through development, which is deeply rooted in East Asian philosophies and political cultures about the roles of the rulers </w:t>
      </w:r>
      <w:r w:rsidR="00562C4C">
        <w:rPr>
          <w:rFonts w:cs="Times New Roman"/>
          <w:color w:val="000000" w:themeColor="text1"/>
        </w:rPr>
        <w:fldChar w:fldCharType="begin">
          <w:fldData xml:space="preserve">PEVuZE5vdGU+PENpdGU+PEF1dGhvcj5OZ3V5ZW48L0F1dGhvcj48WWVhcj4yMDE5PC9ZZWFyPjxS
ZWNOdW0+NTQyPC9SZWNOdW0+PERpc3BsYXlUZXh0PihIbyAmYW1wOyBMdW9uZywgMjAyNTsgTmd1
eWVuICZhbXA7IEhvLCAyMDE5KTwvRGlzcGxheVRleHQ+PHJlY29yZD48cmVjLW51bWJlcj41NDI8
L3JlYy1udW1iZXI+PGZvcmVpZ24ta2V5cz48a2V5IGFwcD0iRU4iIGRiLWlkPSJhZDJkcHM5enV4
MHBlcmV3MnI4eGZlcDc5Znd3dHJ0d2VwdjAiIHRpbWVzdGFtcD0iMTcwMjA5NzA5NyI+NTQyPC9r
ZXk+PC9mb3JlaWduLWtleXM+PHJlZi10eXBlIG5hbWU9IkpvdXJuYWwgQXJ0aWNsZSI+MTc8L3Jl
Zi10eXBlPjxjb250cmlidXRvcnM+PGF1dGhvcnM+PGF1dGhvcj5OZ3V5ZW4sIFRhaS1Eb25nPC9h
dXRob3I+PGF1dGhvcj5IbywgTWFuaC1UdW5nPC9hdXRob3I+PC9hdXRob3JzPjwvY29udHJpYnV0
b3JzPjx0aXRsZXM+PHRpdGxlPlBlb3BsZSBhcyB0aGUgUm9vdHMgKG9mIHRoZSBTdGF0ZSk6IERl
bW9jcmF0aWMgRWxlbWVudHMgaW4gdGhlIFBvbGl0aWNzIG9mIFRyYWRpdGlvbmFsIFZpZXRuYW1l
c2UgQ29uZnVjaWFuaXNtPC90aXRsZT48c2Vjb25kYXJ5LXRpdGxlPkpvdXJuYWwgb2YgTmF0aW9u
YWxpc20sIE1lbW9yeSAmYW1wOyBMYW5ndWFnZSBQb2xpdGljczwvc2Vjb25kYXJ5LXRpdGxlPjwv
dGl0bGVzPjxwZXJpb2RpY2FsPjxmdWxsLXRpdGxlPkpvdXJuYWwgb2YgTmF0aW9uYWxpc20sIE1l
bW9yeSAmYW1wOyBMYW5ndWFnZSBQb2xpdGljczwvZnVsbC10aXRsZT48L3BlcmlvZGljYWw+PHBh
Z2VzPjkwLTExMDwvcGFnZXM+PHZvbHVtZT4xMzwvdm9sdW1lPjxudW1iZXI+MTwvbnVtYmVyPjxk
YXRlcz48eWVhcj4yMDE5PC95ZWFyPjwvZGF0ZXM+PHVybHM+PHJlbGF0ZWQtdXJscz48dXJsPmh0
dHBzOi8vZG9pLm9yZy8xMC4yNDc4L2pubWxwLTIwMTktMDAwMTwvdXJsPjwvcmVsYXRlZC11cmxz
PjwvdXJscz48ZWxlY3Ryb25pYy1yZXNvdXJjZS1udW0+ZG9pOjEwLjI0Nzgvam5tbHAtMjAxOS0w
MDAxPC9lbGVjdHJvbmljLXJlc291cmNlLW51bT48L3JlY29yZD48L0NpdGU+PENpdGU+PEF1dGhv
cj5IbzwvQXV0aG9yPjxZZWFyPjIwMjU8L1llYXI+PFJlY051bT4xNDIyPC9SZWNOdW0+PHJlY29y
ZD48cmVjLW51bWJlcj4xNDIyPC9yZWMtbnVtYmVyPjxmb3JlaWduLWtleXM+PGtleSBhcHA9IkVO
IiBkYi1pZD0iYWQyZHBzOXp1eDBwZXJldzJyOHhmZXA3OWZ3d3RydHdlcHYwIiB0aW1lc3RhbXA9
IjE3NjE0MDg3ODgiPjE0MjI8L2tleT48L2ZvcmVpZ24ta2V5cz48cmVmLXR5cGUgbmFtZT0iSm91
cm5hbCBBcnRpY2xlIj4xNzwvcmVmLXR5cGU+PGNvbnRyaWJ1dG9ycz48YXV0aG9ycz48YXV0aG9y
PkhvLCBNYW5oLVR1bmc8L2F1dGhvcj48YXV0aG9yPkx1b25nLCBNeS1WYW48L2F1dGhvcj48L2F1
dGhvcnM+PC9jb250cmlidXRvcnM+PHRpdGxlcz48dGl0bGU+PHN0eWxlIGZhY2U9Im5vcm1hbCIg
Zm9udD0iZGVmYXVsdCIgc2l6ZT0iMTAwJSI+VW5yYXZlbGluZyB0aGUgY29uY2VwdHMgb2YgRGVt
b2NyYWN5ICg8L3N0eWxlPjxzdHlsZSBmYWNlPSJub3JtYWwiIGZvbnQ9ImRlZmF1bHQiIGNoYXJz
ZXQ9IjEyOCIgc2l6ZT0iMTAwJSI+5rCR5Li7PC9zdHlsZT48c3R5bGUgZmFjZT0ibm9ybWFsIiBm
b250PSJkZWZhdWx0IiBzaXplPSIxMDAlIj4pIGFuZCBQZW9wbGUgYXMgdGhlIFJvb3RzIG9mIHRo
ZSBzdGF0ZSAoPC9zdHlsZT48c3R5bGUgZmFjZT0ibm9ybWFsIiBmb250PSJkZWZhdWx0IiBjaGFy
c2V0PSIxMjgiIHNpemU9IjEwMCUiPuawkeacrDwvc3R5bGU+PHN0eWxlIGZhY2U9Im5vcm1hbCIg
Zm9udD0iZGVmYXVsdCIgc2l6ZT0iMTAwJSI+KSBmYWNpbmcgQUktbWVkaWF0ZWQgcG9saXRpY3M8
L3N0eWxlPjwvdGl0bGU+PHNlY29uZGFyeS10aXRsZT5BSSAmYW1wOyBTb2NpZXR5PC9zZWNvbmRh
cnktdGl0bGU+PC90aXRsZXM+PHBlcmlvZGljYWw+PGZ1bGwtdGl0bGU+QUkgJmFtcDsgU09DSUVU
WTwvZnVsbC10aXRsZT48L3BlcmlvZGljYWw+PGRhdGVzPjx5ZWFyPjIwMjU8L3llYXI+PC9kYXRl
cz48dXJscz48L3VybHM+PGVsZWN0cm9uaWMtcmVzb3VyY2UtbnVtPkZvcnRoY29taW5nPC9lbGVj
dHJvbmljLXJlc291cmNlLW51bT48L3JlY29yZD48L0NpdGU+PC9FbmROb3RlPgB=
</w:fldData>
        </w:fldChar>
      </w:r>
      <w:r w:rsidR="00562C4C">
        <w:rPr>
          <w:rFonts w:cs="Times New Roman"/>
          <w:color w:val="000000" w:themeColor="text1"/>
        </w:rPr>
        <w:instrText xml:space="preserve"> ADDIN EN.CITE </w:instrText>
      </w:r>
      <w:r w:rsidR="00562C4C">
        <w:rPr>
          <w:rFonts w:cs="Times New Roman"/>
          <w:color w:val="000000" w:themeColor="text1"/>
        </w:rPr>
        <w:fldChar w:fldCharType="begin">
          <w:fldData xml:space="preserve">PEVuZE5vdGU+PENpdGU+PEF1dGhvcj5OZ3V5ZW48L0F1dGhvcj48WWVhcj4yMDE5PC9ZZWFyPjxS
ZWNOdW0+NTQyPC9SZWNOdW0+PERpc3BsYXlUZXh0PihIbyAmYW1wOyBMdW9uZywgMjAyNTsgTmd1
eWVuICZhbXA7IEhvLCAyMDE5KTwvRGlzcGxheVRleHQ+PHJlY29yZD48cmVjLW51bWJlcj41NDI8
L3JlYy1udW1iZXI+PGZvcmVpZ24ta2V5cz48a2V5IGFwcD0iRU4iIGRiLWlkPSJhZDJkcHM5enV4
MHBlcmV3MnI4eGZlcDc5Znd3dHJ0d2VwdjAiIHRpbWVzdGFtcD0iMTcwMjA5NzA5NyI+NTQyPC9r
ZXk+PC9mb3JlaWduLWtleXM+PHJlZi10eXBlIG5hbWU9IkpvdXJuYWwgQXJ0aWNsZSI+MTc8L3Jl
Zi10eXBlPjxjb250cmlidXRvcnM+PGF1dGhvcnM+PGF1dGhvcj5OZ3V5ZW4sIFRhaS1Eb25nPC9h
dXRob3I+PGF1dGhvcj5IbywgTWFuaC1UdW5nPC9hdXRob3I+PC9hdXRob3JzPjwvY29udHJpYnV0
b3JzPjx0aXRsZXM+PHRpdGxlPlBlb3BsZSBhcyB0aGUgUm9vdHMgKG9mIHRoZSBTdGF0ZSk6IERl
bW9jcmF0aWMgRWxlbWVudHMgaW4gdGhlIFBvbGl0aWNzIG9mIFRyYWRpdGlvbmFsIFZpZXRuYW1l
c2UgQ29uZnVjaWFuaXNtPC90aXRsZT48c2Vjb25kYXJ5LXRpdGxlPkpvdXJuYWwgb2YgTmF0aW9u
YWxpc20sIE1lbW9yeSAmYW1wOyBMYW5ndWFnZSBQb2xpdGljczwvc2Vjb25kYXJ5LXRpdGxlPjwv
dGl0bGVzPjxwZXJpb2RpY2FsPjxmdWxsLXRpdGxlPkpvdXJuYWwgb2YgTmF0aW9uYWxpc20sIE1l
bW9yeSAmYW1wOyBMYW5ndWFnZSBQb2xpdGljczwvZnVsbC10aXRsZT48L3BlcmlvZGljYWw+PHBh
Z2VzPjkwLTExMDwvcGFnZXM+PHZvbHVtZT4xMzwvdm9sdW1lPjxudW1iZXI+MTwvbnVtYmVyPjxk
YXRlcz48eWVhcj4yMDE5PC95ZWFyPjwvZGF0ZXM+PHVybHM+PHJlbGF0ZWQtdXJscz48dXJsPmh0
dHBzOi8vZG9pLm9yZy8xMC4yNDc4L2pubWxwLTIwMTktMDAwMTwvdXJsPjwvcmVsYXRlZC11cmxz
PjwvdXJscz48ZWxlY3Ryb25pYy1yZXNvdXJjZS1udW0+ZG9pOjEwLjI0Nzgvam5tbHAtMjAxOS0w
MDAxPC9lbGVjdHJvbmljLXJlc291cmNlLW51bT48L3JlY29yZD48L0NpdGU+PENpdGU+PEF1dGhv
cj5IbzwvQXV0aG9yPjxZZWFyPjIwMjU8L1llYXI+PFJlY051bT4xNDIyPC9SZWNOdW0+PHJlY29y
ZD48cmVjLW51bWJlcj4xNDIyPC9yZWMtbnVtYmVyPjxmb3JlaWduLWtleXM+PGtleSBhcHA9IkVO
IiBkYi1pZD0iYWQyZHBzOXp1eDBwZXJldzJyOHhmZXA3OWZ3d3RydHdlcHYwIiB0aW1lc3RhbXA9
IjE3NjE0MDg3ODgiPjE0MjI8L2tleT48L2ZvcmVpZ24ta2V5cz48cmVmLXR5cGUgbmFtZT0iSm91
cm5hbCBBcnRpY2xlIj4xNzwvcmVmLXR5cGU+PGNvbnRyaWJ1dG9ycz48YXV0aG9ycz48YXV0aG9y
PkhvLCBNYW5oLVR1bmc8L2F1dGhvcj48YXV0aG9yPkx1b25nLCBNeS1WYW48L2F1dGhvcj48L2F1
dGhvcnM+PC9jb250cmlidXRvcnM+PHRpdGxlcz48dGl0bGU+PHN0eWxlIGZhY2U9Im5vcm1hbCIg
Zm9udD0iZGVmYXVsdCIgc2l6ZT0iMTAwJSI+VW5yYXZlbGluZyB0aGUgY29uY2VwdHMgb2YgRGVt
b2NyYWN5ICg8L3N0eWxlPjxzdHlsZSBmYWNlPSJub3JtYWwiIGZvbnQ9ImRlZmF1bHQiIGNoYXJz
ZXQ9IjEyOCIgc2l6ZT0iMTAwJSI+5rCR5Li7PC9zdHlsZT48c3R5bGUgZmFjZT0ibm9ybWFsIiBm
b250PSJkZWZhdWx0IiBzaXplPSIxMDAlIj4pIGFuZCBQZW9wbGUgYXMgdGhlIFJvb3RzIG9mIHRo
ZSBzdGF0ZSAoPC9zdHlsZT48c3R5bGUgZmFjZT0ibm9ybWFsIiBmb250PSJkZWZhdWx0IiBjaGFy
c2V0PSIxMjgiIHNpemU9IjEwMCUiPuawkeacrDwvc3R5bGU+PHN0eWxlIGZhY2U9Im5vcm1hbCIg
Zm9udD0iZGVmYXVsdCIgc2l6ZT0iMTAwJSI+KSBmYWNpbmcgQUktbWVkaWF0ZWQgcG9saXRpY3M8
L3N0eWxlPjwvdGl0bGU+PHNlY29uZGFyeS10aXRsZT5BSSAmYW1wOyBTb2NpZXR5PC9zZWNvbmRh
cnktdGl0bGU+PC90aXRsZXM+PHBlcmlvZGljYWw+PGZ1bGwtdGl0bGU+QUkgJmFtcDsgU09DSUVU
WTwvZnVsbC10aXRsZT48L3BlcmlvZGljYWw+PGRhdGVzPjx5ZWFyPjIwMjU8L3llYXI+PC9kYXRl
cz48dXJscz48L3VybHM+PGVsZWN0cm9uaWMtcmVzb3VyY2UtbnVtPkZvcnRoY29taW5nPC9lbGVj
dHJvbmljLXJlc291cmNlLW51bT48L3JlY29yZD48L0NpdGU+PC9FbmROb3RlPgB=
</w:fldData>
        </w:fldChar>
      </w:r>
      <w:r w:rsidR="00562C4C">
        <w:rPr>
          <w:rFonts w:cs="Times New Roman"/>
          <w:color w:val="000000" w:themeColor="text1"/>
        </w:rPr>
        <w:instrText xml:space="preserve"> ADDIN EN.CITE.DATA </w:instrText>
      </w:r>
      <w:r w:rsidR="00562C4C">
        <w:rPr>
          <w:rFonts w:cs="Times New Roman"/>
          <w:color w:val="000000" w:themeColor="text1"/>
        </w:rPr>
      </w:r>
      <w:r w:rsidR="00562C4C">
        <w:rPr>
          <w:rFonts w:cs="Times New Roman"/>
          <w:color w:val="000000" w:themeColor="text1"/>
        </w:rPr>
        <w:fldChar w:fldCharType="end"/>
      </w:r>
      <w:r w:rsidR="00562C4C">
        <w:rPr>
          <w:rFonts w:cs="Times New Roman"/>
          <w:color w:val="000000" w:themeColor="text1"/>
        </w:rPr>
        <w:fldChar w:fldCharType="separate"/>
      </w:r>
      <w:r w:rsidR="00562C4C">
        <w:rPr>
          <w:rFonts w:cs="Times New Roman"/>
          <w:noProof/>
          <w:color w:val="000000" w:themeColor="text1"/>
        </w:rPr>
        <w:t>(Ho &amp; Luong, 2025; Nguyen &amp; Ho, 2019)</w:t>
      </w:r>
      <w:r w:rsidR="00562C4C">
        <w:rPr>
          <w:rFonts w:cs="Times New Roman"/>
          <w:color w:val="000000" w:themeColor="text1"/>
        </w:rPr>
        <w:fldChar w:fldCharType="end"/>
      </w:r>
      <w:r w:rsidR="00562C4C">
        <w:rPr>
          <w:rFonts w:cs="Times New Roman"/>
          <w:color w:val="000000" w:themeColor="text1"/>
        </w:rPr>
        <w:t xml:space="preserve">. </w:t>
      </w:r>
      <w:r w:rsidR="00F95279" w:rsidRPr="00631CB4">
        <w:rPr>
          <w:rFonts w:cs="Times New Roman"/>
          <w:color w:val="000000" w:themeColor="text1"/>
        </w:rPr>
        <w:t xml:space="preserve"> </w:t>
      </w:r>
      <w:r w:rsidR="00C86BDA" w:rsidRPr="00631CB4">
        <w:rPr>
          <w:rFonts w:cs="Times New Roman"/>
          <w:color w:val="000000" w:themeColor="text1"/>
        </w:rPr>
        <w:t xml:space="preserve">Since the Doi Moi reforms of 1986, </w:t>
      </w:r>
      <w:r w:rsidR="00793514" w:rsidRPr="00793514">
        <w:rPr>
          <w:rFonts w:cs="Times New Roman"/>
          <w:color w:val="000000" w:themeColor="text1"/>
        </w:rPr>
        <w:t>Vietnam’s Communist government has derived legitimacy from economic growth and political stability (Thayer, 2010</w:t>
      </w:r>
      <w:r w:rsidR="00793514">
        <w:rPr>
          <w:rFonts w:cs="Times New Roman"/>
          <w:color w:val="000000" w:themeColor="text1"/>
        </w:rPr>
        <w:t xml:space="preserve">, </w:t>
      </w:r>
      <w:r w:rsidR="00C86BDA" w:rsidRPr="00631CB4">
        <w:rPr>
          <w:rFonts w:cs="Times New Roman"/>
          <w:color w:val="000000" w:themeColor="text1"/>
        </w:rPr>
        <w:t xml:space="preserve">p. </w:t>
      </w:r>
      <w:r w:rsidR="00C86BDA" w:rsidRPr="00631CB4">
        <w:rPr>
          <w:rFonts w:cs="Times New Roman"/>
          <w:color w:val="000000" w:themeColor="text1"/>
        </w:rPr>
        <w:lastRenderedPageBreak/>
        <w:t xml:space="preserve">427). </w:t>
      </w:r>
      <w:r w:rsidR="00793514" w:rsidRPr="00793514">
        <w:rPr>
          <w:color w:val="000000" w:themeColor="text1"/>
        </w:rPr>
        <w:t xml:space="preserve">Rooted in Marxist views of transforming the world through practice (Nguyen, 2019), the </w:t>
      </w:r>
      <w:r w:rsidR="00793514">
        <w:rPr>
          <w:color w:val="000000" w:themeColor="text1"/>
        </w:rPr>
        <w:t xml:space="preserve">Vietnamese </w:t>
      </w:r>
      <w:r w:rsidR="00793514" w:rsidRPr="00793514">
        <w:rPr>
          <w:color w:val="000000" w:themeColor="text1"/>
        </w:rPr>
        <w:t>state has long emphasized science and technology as engines of progress. Recently, this focus has expanded to high-tech development, with Minister Chu Ngoc Anh (2020) affirming that science and technology are key drivers of socio-economic advancement and Vietnam’s global standing</w:t>
      </w:r>
      <w:r w:rsidR="00793514">
        <w:rPr>
          <w:color w:val="000000" w:themeColor="text1"/>
        </w:rPr>
        <w:t xml:space="preserve"> </w:t>
      </w:r>
      <w:r w:rsidR="00C86BDA" w:rsidRPr="00631CB4">
        <w:rPr>
          <w:rFonts w:cs="Times New Roman"/>
          <w:color w:val="000000" w:themeColor="text1"/>
        </w:rPr>
        <w:t>(Chu, 2020).</w:t>
      </w:r>
      <w:r w:rsidR="00793514">
        <w:rPr>
          <w:rFonts w:cs="Times New Roman"/>
          <w:color w:val="000000" w:themeColor="text1"/>
        </w:rPr>
        <w:t xml:space="preserve"> </w:t>
      </w:r>
      <w:r w:rsidR="00793514" w:rsidRPr="00793514">
        <w:rPr>
          <w:rFonts w:cs="Times New Roman"/>
          <w:color w:val="000000" w:themeColor="text1"/>
        </w:rPr>
        <w:t xml:space="preserve">AI is thus portrayed optimistically in Vietnamese state </w:t>
      </w:r>
      <w:r w:rsidR="00793514">
        <w:rPr>
          <w:rFonts w:cs="Times New Roman"/>
          <w:color w:val="000000" w:themeColor="text1"/>
        </w:rPr>
        <w:t xml:space="preserve">media </w:t>
      </w:r>
      <w:r w:rsidR="00793514" w:rsidRPr="00793514">
        <w:rPr>
          <w:rFonts w:cs="Times New Roman"/>
          <w:color w:val="000000" w:themeColor="text1"/>
        </w:rPr>
        <w:t>as a strategic asset for national development and global competitiveness. Recently, Party General Secretary Tô Lâm called AI a “spearhead and breakthrough,” linking this optimism to the government’s drive to showcase competence and harness AI for Vietnam’s development</w:t>
      </w:r>
      <w:r w:rsidR="00793514">
        <w:rPr>
          <w:rFonts w:cs="Times New Roman"/>
          <w:color w:val="000000" w:themeColor="text1"/>
        </w:rPr>
        <w:t xml:space="preserve"> </w:t>
      </w:r>
      <w:r w:rsidR="00793514" w:rsidRPr="00793514">
        <w:rPr>
          <w:rFonts w:cs="Times New Roman"/>
          <w:color w:val="000000" w:themeColor="text1"/>
        </w:rPr>
        <w:t>(Nguyen, 2025).</w:t>
      </w:r>
    </w:p>
    <w:p w14:paraId="189A0DEE" w14:textId="2DF44E39" w:rsidR="00B46118" w:rsidRPr="00631CB4" w:rsidRDefault="00793514" w:rsidP="00D91979">
      <w:pPr>
        <w:pStyle w:val="NoSpacing"/>
        <w:ind w:firstLine="720"/>
        <w:rPr>
          <w:color w:val="000000" w:themeColor="text1"/>
        </w:rPr>
      </w:pPr>
      <w:r>
        <w:rPr>
          <w:color w:val="000000" w:themeColor="text1"/>
        </w:rPr>
        <w:t xml:space="preserve">The second plausible reason concerns the foundational nature of Marxism-Leninism as a guiding philosophy for AI integration in Vietnamese society. </w:t>
      </w:r>
      <w:r w:rsidR="005B46F4" w:rsidRPr="00631CB4">
        <w:rPr>
          <w:color w:val="000000" w:themeColor="text1"/>
        </w:rPr>
        <w:t xml:space="preserve">While discussions of ethical issues related to AI are increasingly widespread and well-known, these discussions are largely Anglo-Eurocentric and stem from several Anglo-European philosophical discourses. More specifically, </w:t>
      </w:r>
      <w:r>
        <w:rPr>
          <w:color w:val="000000" w:themeColor="text1"/>
        </w:rPr>
        <w:fldChar w:fldCharType="begin"/>
      </w:r>
      <w:r>
        <w:rPr>
          <w:color w:val="000000" w:themeColor="text1"/>
        </w:rPr>
        <w:instrText xml:space="preserve"> ADDIN EN.CITE &lt;EndNote&gt;&lt;Cite AuthorYear="1"&gt;&lt;Author&gt;Jobin&lt;/Author&gt;&lt;Year&gt;2019&lt;/Year&gt;&lt;RecNum&gt;295&lt;/RecNum&gt;&lt;DisplayText&gt;Jobin et al. (2019)&lt;/DisplayText&gt;&lt;record&gt;&lt;rec-number&gt;295&lt;/rec-number&gt;&lt;foreign-keys&gt;&lt;key app="EN" db-id="ad2dps9zux0perew2r8xfep79fwwtrtwepv0" timestamp="1664809041"&gt;295&lt;/key&gt;&lt;/foreign-keys&gt;&lt;ref-type name="Journal Article"&gt;17&lt;/ref-type&gt;&lt;contributors&gt;&lt;authors&gt;&lt;author&gt;Jobin, Anna&lt;/author&gt;&lt;author&gt;Ienca, Marcello&lt;/author&gt;&lt;author&gt;Vayena, Effy&lt;/author&gt;&lt;/authors&gt;&lt;/contributors&gt;&lt;titles&gt;&lt;title&gt;The global landscape of AI ethics guidelines&lt;/title&gt;&lt;secondary-title&gt;Nature Machine Intelligence&lt;/secondary-title&gt;&lt;/titles&gt;&lt;periodical&gt;&lt;full-title&gt;Nature Machine Intelligence&lt;/full-title&gt;&lt;/periodical&gt;&lt;pages&gt;389-399&lt;/pages&gt;&lt;volume&gt;1&lt;/volume&gt;&lt;number&gt;9&lt;/number&gt;&lt;dates&gt;&lt;year&gt;2019&lt;/year&gt;&lt;pub-dates&gt;&lt;date&gt;2019/09/01&lt;/date&gt;&lt;/pub-dates&gt;&lt;/dates&gt;&lt;isbn&gt;2522-5839&lt;/isbn&gt;&lt;urls&gt;&lt;related-urls&gt;&lt;url&gt;https://doi.org/10.1038/s42256-019-0088-2&lt;/url&gt;&lt;/related-urls&gt;&lt;/urls&gt;&lt;electronic-resource-num&gt;10.1038/s42256-019-0088-2&lt;/electronic-resource-num&gt;&lt;/record&gt;&lt;/Cite&gt;&lt;/EndNote&gt;</w:instrText>
      </w:r>
      <w:r>
        <w:rPr>
          <w:color w:val="000000" w:themeColor="text1"/>
        </w:rPr>
        <w:fldChar w:fldCharType="separate"/>
      </w:r>
      <w:r>
        <w:rPr>
          <w:noProof/>
          <w:color w:val="000000" w:themeColor="text1"/>
        </w:rPr>
        <w:t>Jobin et al. (2019)</w:t>
      </w:r>
      <w:r>
        <w:rPr>
          <w:color w:val="000000" w:themeColor="text1"/>
        </w:rPr>
        <w:fldChar w:fldCharType="end"/>
      </w:r>
      <w:r w:rsidR="005B46F4" w:rsidRPr="00631CB4">
        <w:rPr>
          <w:color w:val="000000" w:themeColor="text1"/>
        </w:rPr>
        <w:t xml:space="preserve"> </w:t>
      </w:r>
      <w:r w:rsidR="00D91979" w:rsidRPr="00D91979">
        <w:rPr>
          <w:color w:val="000000" w:themeColor="text1"/>
        </w:rPr>
        <w:t>found that most ethical frameworks originate in the U.S., U.K., and EU, reflecting Kantian and utilitarian ideals such as autonomy, dignity, and beneficence. Marxism, by contrast, conceives freedom as collective self-realization and liberation from material and social constraints (Walicki, 1988). In Vietnam, however, Marxism–Leninism is interpreted mainly through developmental and political lenses. As Dinh Thi Phuong (2019) notes, it directs the socialist path and comprehensive renovation, while Nguyen Van Quang et al. (2024) show its continued role in shaping scientific and technological policy. Consequently, official discussions of AI ethics emphasize modernization and governance over normative or rights-based concerns. Although scholars have proposed Confucian or Buddhist alternatives (Song, 2020; Hongladarom, 2020; Lin, 2023; Seok, 2024), these remain marginal in Vietnam</w:t>
      </w:r>
      <w:r w:rsidR="00D91979">
        <w:rPr>
          <w:color w:val="000000" w:themeColor="text1"/>
        </w:rPr>
        <w:t>ese media discourses</w:t>
      </w:r>
      <w:r w:rsidR="00D91979" w:rsidRPr="00D91979">
        <w:rPr>
          <w:color w:val="000000" w:themeColor="text1"/>
        </w:rPr>
        <w:t xml:space="preserve">, where Marxism–Leninism </w:t>
      </w:r>
      <w:r w:rsidR="00D91979">
        <w:rPr>
          <w:color w:val="000000" w:themeColor="text1"/>
        </w:rPr>
        <w:t>and Ho Chi Minh’s thoughts remain central to st</w:t>
      </w:r>
      <w:r w:rsidR="00D91979" w:rsidRPr="00D91979">
        <w:rPr>
          <w:color w:val="000000" w:themeColor="text1"/>
        </w:rPr>
        <w:t>ate ideology</w:t>
      </w:r>
      <w:r w:rsidR="00B46118" w:rsidRPr="00631CB4">
        <w:rPr>
          <w:color w:val="000000" w:themeColor="text1"/>
        </w:rPr>
        <w:t>.</w:t>
      </w:r>
      <w:r w:rsidR="00D91979">
        <w:rPr>
          <w:color w:val="000000" w:themeColor="text1"/>
        </w:rPr>
        <w:t xml:space="preserve"> </w:t>
      </w:r>
      <w:r w:rsidR="00B46118" w:rsidRPr="00631CB4">
        <w:rPr>
          <w:color w:val="000000" w:themeColor="text1"/>
        </w:rPr>
        <w:t>Together, these factors contribute to the narrow scope of AI ethics discourse in Vietnam’s official narratives.</w:t>
      </w:r>
    </w:p>
    <w:p w14:paraId="59F287C2" w14:textId="2C2DCF24" w:rsidR="00124DE4" w:rsidRPr="00631CB4" w:rsidRDefault="00124DE4" w:rsidP="00124DE4">
      <w:pPr>
        <w:pStyle w:val="Heading1"/>
        <w:rPr>
          <w:color w:val="000000" w:themeColor="text1"/>
        </w:rPr>
      </w:pPr>
      <w:r w:rsidRPr="00631CB4">
        <w:rPr>
          <w:color w:val="000000" w:themeColor="text1"/>
        </w:rPr>
        <w:t>5. Conclusion</w:t>
      </w:r>
    </w:p>
    <w:p w14:paraId="0384DC4E" w14:textId="77777777" w:rsidR="0075347C" w:rsidRPr="00631CB4" w:rsidRDefault="001E66DE" w:rsidP="0075347C">
      <w:pPr>
        <w:rPr>
          <w:color w:val="000000" w:themeColor="text1"/>
        </w:rPr>
      </w:pPr>
      <w:r w:rsidRPr="00631CB4">
        <w:rPr>
          <w:color w:val="000000" w:themeColor="text1"/>
        </w:rPr>
        <w:t xml:space="preserve">This study </w:t>
      </w:r>
      <w:r w:rsidR="00ED79F9" w:rsidRPr="00631CB4">
        <w:rPr>
          <w:color w:val="000000" w:themeColor="text1"/>
        </w:rPr>
        <w:t xml:space="preserve">identifies the two major narratives that </w:t>
      </w:r>
      <w:r w:rsidR="003E362C" w:rsidRPr="00631CB4">
        <w:rPr>
          <w:color w:val="000000" w:themeColor="text1"/>
        </w:rPr>
        <w:t>help normalize</w:t>
      </w:r>
      <w:r w:rsidR="00ED79F9" w:rsidRPr="00631CB4">
        <w:rPr>
          <w:color w:val="000000" w:themeColor="text1"/>
        </w:rPr>
        <w:t xml:space="preserve"> AI in </w:t>
      </w:r>
      <w:r w:rsidR="003E362C" w:rsidRPr="00631CB4">
        <w:rPr>
          <w:color w:val="000000" w:themeColor="text1"/>
        </w:rPr>
        <w:t>Vietnam’s public discourse</w:t>
      </w:r>
      <w:r w:rsidR="001A6432" w:rsidRPr="00631CB4">
        <w:rPr>
          <w:color w:val="000000" w:themeColor="text1"/>
        </w:rPr>
        <w:t xml:space="preserve"> and analyzes the discrepancies </w:t>
      </w:r>
      <w:r w:rsidR="0073465C" w:rsidRPr="00631CB4">
        <w:rPr>
          <w:color w:val="000000" w:themeColor="text1"/>
        </w:rPr>
        <w:t>laden</w:t>
      </w:r>
      <w:r w:rsidR="001A6432" w:rsidRPr="00631CB4">
        <w:rPr>
          <w:color w:val="000000" w:themeColor="text1"/>
        </w:rPr>
        <w:t xml:space="preserve"> in narratives</w:t>
      </w:r>
      <w:r w:rsidR="007719C6" w:rsidRPr="00631CB4">
        <w:rPr>
          <w:color w:val="000000" w:themeColor="text1"/>
        </w:rPr>
        <w:t xml:space="preserve">. </w:t>
      </w:r>
      <w:r w:rsidR="003E7BAE" w:rsidRPr="00631CB4">
        <w:rPr>
          <w:color w:val="000000" w:themeColor="text1"/>
        </w:rPr>
        <w:t xml:space="preserve">Here, although AI is presented as inevitable and necessary based on its utility value, Vietnamese media reporting on AI falls short of critical analyses, the science and technology of AI, </w:t>
      </w:r>
      <w:r w:rsidR="00C277F6" w:rsidRPr="00631CB4">
        <w:rPr>
          <w:color w:val="000000" w:themeColor="text1"/>
        </w:rPr>
        <w:t>and the ethics of AI.</w:t>
      </w:r>
      <w:r w:rsidR="00E24B2C" w:rsidRPr="00631CB4">
        <w:rPr>
          <w:color w:val="000000" w:themeColor="text1"/>
        </w:rPr>
        <w:t xml:space="preserve"> </w:t>
      </w:r>
      <w:r w:rsidR="0075347C" w:rsidRPr="00631CB4">
        <w:rPr>
          <w:color w:val="000000" w:themeColor="text1"/>
        </w:rPr>
        <w:t>We also propose that the lack of attention for AI-related ethics comes from the lack of a philosophical foundation for the discussion on AI ethics.  And the optimistic view on AI of the Vietnamese state's journals is because of the way the Vietnamese government is gaining legitimacy through economic developments.</w:t>
      </w:r>
    </w:p>
    <w:p w14:paraId="40410799" w14:textId="1B044D7E" w:rsidR="00E24B2C" w:rsidRPr="00631CB4" w:rsidRDefault="00E24B2C" w:rsidP="0075347C">
      <w:r w:rsidRPr="00631CB4">
        <w:t xml:space="preserve">There are some common points with previous studies, such as the overall optimism about the potentials of AI, the prominent role of the government and industry insiders in shaping the public discourse on AI, and the lack of specific details on operational investments in both the short and long runs. </w:t>
      </w:r>
      <w:r w:rsidR="00440B6C" w:rsidRPr="00631CB4">
        <w:t xml:space="preserve">Yet, the communication of AI in Vietnam also reveals two different trends, namely the event-centric nature of media reporting on AI and the </w:t>
      </w:r>
      <w:r w:rsidR="00AC0682" w:rsidRPr="00631CB4">
        <w:t xml:space="preserve">low engagement between </w:t>
      </w:r>
      <w:r w:rsidR="00E0355D" w:rsidRPr="00631CB4">
        <w:t xml:space="preserve">AI researchers </w:t>
      </w:r>
      <w:r w:rsidR="00AC0682" w:rsidRPr="00631CB4">
        <w:t xml:space="preserve">and mainstream media. </w:t>
      </w:r>
      <w:r w:rsidR="00AA4AC3" w:rsidRPr="00631CB4">
        <w:t>Science communications on AI should be promoted to diversify perspectives on the topic.</w:t>
      </w:r>
    </w:p>
    <w:p w14:paraId="0708EE8B" w14:textId="7B7DC0A6" w:rsidR="0029631F" w:rsidRPr="00631CB4" w:rsidRDefault="00461D0A" w:rsidP="00DA382D">
      <w:pPr>
        <w:ind w:firstLine="720"/>
        <w:rPr>
          <w:color w:val="000000" w:themeColor="text1"/>
        </w:rPr>
      </w:pPr>
      <w:del w:id="9" w:author="Trung Thu" w:date="2025-09-11T16:28:00Z" w16du:dateUtc="2025-09-11T09:28:00Z">
        <w:r w:rsidRPr="00631CB4" w:rsidDel="005D1272">
          <w:rPr>
            <w:color w:val="000000" w:themeColor="text1"/>
          </w:rPr>
          <w:delText xml:space="preserve">As Vietnamese media itself is a propaganda tool of the state, the </w:delText>
        </w:r>
      </w:del>
      <w:ins w:id="10" w:author="Trung Thu" w:date="2025-09-11T16:28:00Z" w16du:dateUtc="2025-09-11T09:28:00Z">
        <w:r w:rsidR="005D1272" w:rsidRPr="00631CB4">
          <w:rPr>
            <w:color w:val="000000" w:themeColor="text1"/>
          </w:rPr>
          <w:t xml:space="preserve">The </w:t>
        </w:r>
      </w:ins>
      <w:r w:rsidRPr="00631CB4">
        <w:rPr>
          <w:color w:val="000000" w:themeColor="text1"/>
        </w:rPr>
        <w:t>optimism and national pride toward the development and application of AI could be interpreted as a way of training the public to think about promising technology in a positive way.</w:t>
      </w:r>
      <w:r w:rsidR="00E73A13" w:rsidRPr="00631CB4">
        <w:rPr>
          <w:color w:val="000000" w:themeColor="text1"/>
        </w:rPr>
        <w:t xml:space="preserve"> Commentaries critical of the government using AI, such as to control, increase surveillance, punish, or persecute citizens, are not allowed. However, critical writings on AI need not be attacks of the </w:t>
      </w:r>
      <w:r w:rsidR="00E73A13" w:rsidRPr="00631CB4">
        <w:rPr>
          <w:color w:val="000000" w:themeColor="text1"/>
        </w:rPr>
        <w:lastRenderedPageBreak/>
        <w:t>government but could start with asking questions that are missing in the current discourse—e.g., how much investment is needed, what kind of governance is expected, what kind of ethical oversight can be implemented and by whom?</w:t>
      </w:r>
      <w:r w:rsidR="00E34980" w:rsidRPr="00631CB4">
        <w:rPr>
          <w:color w:val="000000" w:themeColor="text1"/>
        </w:rPr>
        <w:t xml:space="preserve"> </w:t>
      </w:r>
    </w:p>
    <w:p w14:paraId="739F3D16" w14:textId="71901F03" w:rsidR="00DA382D" w:rsidRPr="00631CB4" w:rsidRDefault="0029631F" w:rsidP="0069266A">
      <w:pPr>
        <w:ind w:firstLine="720"/>
      </w:pPr>
      <w:r w:rsidRPr="00631CB4">
        <w:t xml:space="preserve">News portals owned by private tech companies such as VnExpress could </w:t>
      </w:r>
      <w:r w:rsidR="00C74F07" w:rsidRPr="00631CB4">
        <w:t xml:space="preserve">increase the number of editorials, op-eds, and long-form articles explaining AI technical features and their various social and ethical implications. AI communications should </w:t>
      </w:r>
      <w:r w:rsidR="00F9352A" w:rsidRPr="00631CB4">
        <w:t xml:space="preserve">also </w:t>
      </w:r>
      <w:r w:rsidR="00C74F07" w:rsidRPr="00631CB4">
        <w:t xml:space="preserve">engage </w:t>
      </w:r>
      <w:r w:rsidR="00F9352A" w:rsidRPr="00631CB4">
        <w:t xml:space="preserve">a diverse pool of stakeholders including scientists, legal experts, ethicists, etc., moving away from the current industry-led media reports. </w:t>
      </w:r>
      <w:r w:rsidR="00CE5DC6" w:rsidRPr="00631CB4">
        <w:t>Better science communications can inform the public and policymakers, shaping a more balanced understanding of AI and its impacts on society in the long run</w:t>
      </w:r>
      <w:r w:rsidR="0049722B" w:rsidRPr="00631CB4">
        <w:t xml:space="preserve"> </w:t>
      </w:r>
      <w:r w:rsidR="00DA382D" w:rsidRPr="00631CB4">
        <w:fldChar w:fldCharType="begin"/>
      </w:r>
      <w:r w:rsidR="00DA382D" w:rsidRPr="00631CB4">
        <w:instrText xml:space="preserve"> ADDIN EN.CITE &lt;EndNote&gt;&lt;Cite&gt;&lt;Author&gt;Vuong&lt;/Author&gt;&lt;Year&gt;2018&lt;/Year&gt;&lt;RecNum&gt;77&lt;/RecNum&gt;&lt;DisplayText&gt;(Vuong, 2018)&lt;/DisplayText&gt;&lt;record&gt;&lt;rec-number&gt;77&lt;/rec-number&gt;&lt;foreign-keys&gt;&lt;key app="EN" db-id="ad2dps9zux0perew2r8xfep79fwwtrtwepv0" timestamp="1646280511"&gt;77&lt;/key&gt;&lt;/foreign-keys&gt;&lt;ref-type name="Journal Article"&gt;17&lt;/ref-type&gt;&lt;contributors&gt;&lt;authors&gt;&lt;author&gt;Vuong, Quan-Hoang&lt;/author&gt;&lt;/authors&gt;&lt;/contributors&gt;&lt;titles&gt;&lt;title&gt;The (ir)rational consideration of the cost of science in transition economies&lt;/title&gt;&lt;secondary-title&gt;Nature Human Behaviour&lt;/secondary-title&gt;&lt;/titles&gt;&lt;periodical&gt;&lt;full-title&gt;Nature Human Behaviour&lt;/full-title&gt;&lt;/periodical&gt;&lt;pages&gt;5-5&lt;/pages&gt;&lt;volume&gt;2&lt;/volume&gt;&lt;number&gt;1&lt;/number&gt;&lt;dates&gt;&lt;year&gt;2018&lt;/year&gt;&lt;pub-dates&gt;&lt;date&gt;2018/01/01&lt;/date&gt;&lt;/pub-dates&gt;&lt;/dates&gt;&lt;isbn&gt;2397-3374&lt;/isbn&gt;&lt;urls&gt;&lt;related-urls&gt;&lt;url&gt;https://doi.org/10.1038/s41562-017-0281-4&lt;/url&gt;&lt;/related-urls&gt;&lt;/urls&gt;&lt;electronic-resource-num&gt;10.1038/s41562-017-0281-4&lt;/electronic-resource-num&gt;&lt;/record&gt;&lt;/Cite&gt;&lt;/EndNote&gt;</w:instrText>
      </w:r>
      <w:r w:rsidR="00DA382D" w:rsidRPr="00631CB4">
        <w:fldChar w:fldCharType="separate"/>
      </w:r>
      <w:r w:rsidR="00DA382D" w:rsidRPr="00631CB4">
        <w:rPr>
          <w:noProof/>
        </w:rPr>
        <w:t>(Vuong, 2018)</w:t>
      </w:r>
      <w:r w:rsidR="00DA382D" w:rsidRPr="00631CB4">
        <w:fldChar w:fldCharType="end"/>
      </w:r>
      <w:r w:rsidR="00CE5DC6" w:rsidRPr="00631CB4">
        <w:t xml:space="preserve">. </w:t>
      </w:r>
    </w:p>
    <w:p w14:paraId="2EC8488F" w14:textId="77777777" w:rsidR="00DE5A8B" w:rsidRPr="00631CB4" w:rsidRDefault="00DE5A8B" w:rsidP="00DA382D">
      <w:pPr>
        <w:ind w:firstLine="720"/>
      </w:pPr>
    </w:p>
    <w:p w14:paraId="07A0F804" w14:textId="5A0E59FE" w:rsidR="00FB4901" w:rsidRPr="00631CB4" w:rsidRDefault="00FB4901" w:rsidP="00DA382D">
      <w:pPr>
        <w:rPr>
          <w:b/>
          <w:bCs/>
        </w:rPr>
      </w:pPr>
      <w:r w:rsidRPr="00631CB4">
        <w:rPr>
          <w:b/>
          <w:bCs/>
        </w:rPr>
        <w:t>Conflicts of Interest</w:t>
      </w:r>
    </w:p>
    <w:p w14:paraId="35AB58AC" w14:textId="77777777" w:rsidR="00DA382D" w:rsidRPr="00631CB4" w:rsidRDefault="00FB4901" w:rsidP="00DA382D">
      <w:r w:rsidRPr="00631CB4">
        <w:t>The authors declare no conflict of interests.</w:t>
      </w:r>
    </w:p>
    <w:p w14:paraId="5D5003DA" w14:textId="3EF770B3" w:rsidR="00FB4901" w:rsidRPr="00631CB4" w:rsidRDefault="00FB4901" w:rsidP="00DA382D">
      <w:pPr>
        <w:rPr>
          <w:b/>
          <w:bCs/>
        </w:rPr>
      </w:pPr>
      <w:r w:rsidRPr="00631CB4">
        <w:rPr>
          <w:b/>
          <w:bCs/>
        </w:rPr>
        <w:t>Data availability</w:t>
      </w:r>
    </w:p>
    <w:p w14:paraId="2781DFC6" w14:textId="384D0700" w:rsidR="00124DE4" w:rsidRPr="00631CB4" w:rsidRDefault="00FB4901" w:rsidP="00DA382D">
      <w:r w:rsidRPr="00631CB4">
        <w:t xml:space="preserve">The data can be made available upon reasonable request. </w:t>
      </w:r>
      <w:r w:rsidR="00124DE4" w:rsidRPr="00631CB4">
        <w:br w:type="page"/>
      </w:r>
    </w:p>
    <w:p w14:paraId="7958ED79" w14:textId="5EA97C49" w:rsidR="007A78F5" w:rsidRPr="00631CB4" w:rsidRDefault="007A78F5" w:rsidP="007A78F5">
      <w:pPr>
        <w:pStyle w:val="Heading1"/>
      </w:pPr>
      <w:r w:rsidRPr="00631CB4">
        <w:lastRenderedPageBreak/>
        <w:t>References</w:t>
      </w:r>
    </w:p>
    <w:p w14:paraId="6CF72AFE" w14:textId="77777777" w:rsidR="00B87C14" w:rsidRPr="00B87C14" w:rsidRDefault="007A78F5" w:rsidP="00B87C14">
      <w:pPr>
        <w:pStyle w:val="EndNoteBibliography"/>
        <w:spacing w:after="0"/>
        <w:ind w:left="720" w:hanging="720"/>
      </w:pPr>
      <w:r w:rsidRPr="00631CB4">
        <w:fldChar w:fldCharType="begin"/>
      </w:r>
      <w:r w:rsidRPr="00631CB4">
        <w:instrText xml:space="preserve"> ADDIN EN.REFLIST </w:instrText>
      </w:r>
      <w:r w:rsidRPr="00631CB4">
        <w:fldChar w:fldCharType="separate"/>
      </w:r>
      <w:r w:rsidR="00B87C14" w:rsidRPr="00B87C14">
        <w:t xml:space="preserve">Altmann, J., &amp; Sauer, F. (2017). Autonomous weapon systems and strategic stability. </w:t>
      </w:r>
      <w:r w:rsidR="00B87C14" w:rsidRPr="00B87C14">
        <w:rPr>
          <w:i/>
        </w:rPr>
        <w:t>Survival</w:t>
      </w:r>
      <w:r w:rsidR="00B87C14" w:rsidRPr="00B87C14">
        <w:t>,</w:t>
      </w:r>
      <w:r w:rsidR="00B87C14" w:rsidRPr="00B87C14">
        <w:rPr>
          <w:i/>
        </w:rPr>
        <w:t xml:space="preserve"> 59</w:t>
      </w:r>
      <w:r w:rsidR="00B87C14" w:rsidRPr="00B87C14">
        <w:t xml:space="preserve">(5), 117-142. </w:t>
      </w:r>
    </w:p>
    <w:p w14:paraId="3C2DD730" w14:textId="5596AC2E" w:rsidR="00B87C14" w:rsidRPr="00B87C14" w:rsidRDefault="00B87C14" w:rsidP="00B87C14">
      <w:pPr>
        <w:pStyle w:val="EndNoteBibliography"/>
        <w:spacing w:after="0"/>
        <w:ind w:left="720" w:hanging="720"/>
      </w:pPr>
      <w:r w:rsidRPr="00B87C14">
        <w:t xml:space="preserve">Anh, M. (2021). </w:t>
      </w:r>
      <w:r w:rsidRPr="00B87C14">
        <w:rPr>
          <w:i/>
        </w:rPr>
        <w:t>Thúc đẩy đào tạo nhân lực trí tuệ nhân tạo chất lượng cao [Promoting training of high-quality AI workforce]</w:t>
      </w:r>
      <w:r w:rsidRPr="00B87C14">
        <w:t xml:space="preserve">. Vietnam Communist Party Portal. Retrieved August 24 from </w:t>
      </w:r>
      <w:hyperlink r:id="rId15" w:history="1">
        <w:r w:rsidRPr="00B87C14">
          <w:rPr>
            <w:rStyle w:val="Hyperlink"/>
          </w:rPr>
          <w:t>https://dangcongsan.vn/khoa-hoc/thuc-day-dao-tao-nhan-luc-tri-tue-nhan-tao-chat-luong-cao-595026.html</w:t>
        </w:r>
      </w:hyperlink>
    </w:p>
    <w:p w14:paraId="6DB9EE5D" w14:textId="65E62A2B" w:rsidR="00B87C14" w:rsidRPr="00B87C14" w:rsidRDefault="00B87C14" w:rsidP="00B87C14">
      <w:pPr>
        <w:pStyle w:val="EndNoteBibliography"/>
        <w:spacing w:after="0"/>
        <w:ind w:left="720" w:hanging="720"/>
      </w:pPr>
      <w:r w:rsidRPr="00B87C14">
        <w:t xml:space="preserve">Bareis, J., &amp; Katzenbach, C. (2021). Talking AI into Being: The Narratives and Imaginaries of National AI Strategies and Their Performative Politics. </w:t>
      </w:r>
      <w:r w:rsidRPr="00B87C14">
        <w:rPr>
          <w:i/>
        </w:rPr>
        <w:t>Science, Technology, &amp; Human Values</w:t>
      </w:r>
      <w:r w:rsidRPr="00B87C14">
        <w:t>,</w:t>
      </w:r>
      <w:r w:rsidRPr="00B87C14">
        <w:rPr>
          <w:i/>
        </w:rPr>
        <w:t xml:space="preserve"> 47</w:t>
      </w:r>
      <w:r w:rsidRPr="00B87C14">
        <w:t xml:space="preserve">(5), 855-881. </w:t>
      </w:r>
      <w:hyperlink r:id="rId16" w:history="1">
        <w:r w:rsidRPr="00B87C14">
          <w:rPr>
            <w:rStyle w:val="Hyperlink"/>
          </w:rPr>
          <w:t>https://doi.org/10.1177/01622439211030007</w:t>
        </w:r>
      </w:hyperlink>
      <w:r w:rsidRPr="00B87C14">
        <w:t xml:space="preserve"> </w:t>
      </w:r>
    </w:p>
    <w:p w14:paraId="78F2E9FA" w14:textId="317F5E5C" w:rsidR="00B87C14" w:rsidRPr="00B87C14" w:rsidRDefault="00B87C14" w:rsidP="00B87C14">
      <w:pPr>
        <w:pStyle w:val="EndNoteBibliography"/>
        <w:spacing w:after="0"/>
        <w:ind w:left="720" w:hanging="720"/>
      </w:pPr>
      <w:r w:rsidRPr="00B87C14">
        <w:t xml:space="preserve">Bareis, J., &amp; Katzenbach, C. (2022). Talking AI into Being: The Narratives and Imaginaries of National AI Strategies and Their Performative Politics. </w:t>
      </w:r>
      <w:r w:rsidRPr="00B87C14">
        <w:rPr>
          <w:i/>
        </w:rPr>
        <w:t>Science, Technology, &amp; Human Values</w:t>
      </w:r>
      <w:r w:rsidRPr="00B87C14">
        <w:t>,</w:t>
      </w:r>
      <w:r w:rsidRPr="00B87C14">
        <w:rPr>
          <w:i/>
        </w:rPr>
        <w:t xml:space="preserve"> 47</w:t>
      </w:r>
      <w:r w:rsidRPr="00B87C14">
        <w:t xml:space="preserve">(5), 855-881. </w:t>
      </w:r>
      <w:hyperlink r:id="rId17" w:history="1">
        <w:r w:rsidRPr="00B87C14">
          <w:rPr>
            <w:rStyle w:val="Hyperlink"/>
          </w:rPr>
          <w:t>https://doi.org/10.1177/01622439211030007</w:t>
        </w:r>
      </w:hyperlink>
      <w:r w:rsidRPr="00B87C14">
        <w:t xml:space="preserve"> </w:t>
      </w:r>
    </w:p>
    <w:p w14:paraId="2CE4E966" w14:textId="267A9281" w:rsidR="00B87C14" w:rsidRPr="00B87C14" w:rsidRDefault="00B87C14" w:rsidP="00B87C14">
      <w:pPr>
        <w:pStyle w:val="EndNoteBibliography"/>
        <w:spacing w:after="0"/>
        <w:ind w:left="720" w:hanging="720"/>
      </w:pPr>
      <w:r w:rsidRPr="00B87C14">
        <w:t xml:space="preserve">Brennen, S., Howard, P. N., &amp; Nielsen, R. K. (2018). </w:t>
      </w:r>
      <w:r w:rsidRPr="00B87C14">
        <w:rPr>
          <w:i/>
        </w:rPr>
        <w:t>An Industry-Led Debate: How UK Media Cover Artificial Intelligence</w:t>
      </w:r>
      <w:r w:rsidRPr="00B87C14">
        <w:t xml:space="preserve"> (Oxford Martin Programme on Misinformation, Science and Media, Issue. </w:t>
      </w:r>
      <w:hyperlink r:id="rId18" w:history="1">
        <w:r w:rsidRPr="00B87C14">
          <w:rPr>
            <w:rStyle w:val="Hyperlink"/>
          </w:rPr>
          <w:t>https://reutersinstitute.politics.ox.ac.uk/our-research/industry-led-debate-how-uk-media-cover-artificial-intelligence</w:t>
        </w:r>
      </w:hyperlink>
    </w:p>
    <w:p w14:paraId="4BFA3152" w14:textId="3A706742" w:rsidR="00B87C14" w:rsidRPr="00B87C14" w:rsidRDefault="00B87C14" w:rsidP="00B87C14">
      <w:pPr>
        <w:pStyle w:val="EndNoteBibliography"/>
        <w:spacing w:after="0"/>
        <w:ind w:left="720" w:hanging="720"/>
      </w:pPr>
      <w:r w:rsidRPr="00B87C14">
        <w:t xml:space="preserve">BT. (2021). </w:t>
      </w:r>
      <w:r w:rsidRPr="00B87C14">
        <w:rPr>
          <w:i/>
        </w:rPr>
        <w:t>Việt Nam có trung tâm nghiên cứu về trí tuệ nhân tạo đầu tiên [Vietnam has first center on AI research]</w:t>
      </w:r>
      <w:r w:rsidRPr="00B87C14">
        <w:t xml:space="preserve">. Government Portal. Retrieved August 26 from </w:t>
      </w:r>
      <w:hyperlink r:id="rId19" w:history="1">
        <w:r w:rsidRPr="00B87C14">
          <w:rPr>
            <w:rStyle w:val="Hyperlink"/>
          </w:rPr>
          <w:t>https://baochinhphu.vn/viet-nam-co-trung-tam-nghien-cuu-ve-tri-tue-nhan-tao-dau-tien-102290024.htm</w:t>
        </w:r>
      </w:hyperlink>
    </w:p>
    <w:p w14:paraId="50B0B685" w14:textId="0821275B" w:rsidR="00B87C14" w:rsidRPr="00B87C14" w:rsidRDefault="00B87C14" w:rsidP="00B87C14">
      <w:pPr>
        <w:pStyle w:val="EndNoteBibliography"/>
        <w:spacing w:after="0"/>
        <w:ind w:left="720" w:hanging="720"/>
      </w:pPr>
      <w:r w:rsidRPr="00B87C14">
        <w:t xml:space="preserve">Bunz, M., &amp; Braghieri, M. (2022). The AI doctor will see you now: assessing the framing of AI in news coverage. </w:t>
      </w:r>
      <w:r w:rsidRPr="00B87C14">
        <w:rPr>
          <w:i/>
        </w:rPr>
        <w:t>AI &amp; Society</w:t>
      </w:r>
      <w:r w:rsidRPr="00B87C14">
        <w:t>,</w:t>
      </w:r>
      <w:r w:rsidRPr="00B87C14">
        <w:rPr>
          <w:i/>
        </w:rPr>
        <w:t xml:space="preserve"> 37</w:t>
      </w:r>
      <w:r w:rsidRPr="00B87C14">
        <w:t xml:space="preserve">(1), 9-22. </w:t>
      </w:r>
      <w:hyperlink r:id="rId20" w:history="1">
        <w:r w:rsidRPr="00B87C14">
          <w:rPr>
            <w:rStyle w:val="Hyperlink"/>
          </w:rPr>
          <w:t>https://doi.org/10.1007/s00146-021-01145-9</w:t>
        </w:r>
      </w:hyperlink>
      <w:r w:rsidRPr="00B87C14">
        <w:t xml:space="preserve"> </w:t>
      </w:r>
    </w:p>
    <w:p w14:paraId="3ED5846A" w14:textId="77777777" w:rsidR="00B87C14" w:rsidRPr="00B87C14" w:rsidRDefault="00B87C14" w:rsidP="00B87C14">
      <w:pPr>
        <w:pStyle w:val="EndNoteBibliography"/>
        <w:spacing w:after="0"/>
        <w:ind w:left="720" w:hanging="720"/>
      </w:pPr>
      <w:r w:rsidRPr="00B87C14">
        <w:t>Cave, S., Coughlan, K., &amp; Dihal, K. (2019). "Scary Robots": Examining Public Responses to AI.</w:t>
      </w:r>
      <w:r w:rsidRPr="00B87C14">
        <w:rPr>
          <w:i/>
        </w:rPr>
        <w:t>AIES '19</w:t>
      </w:r>
      <w:r w:rsidRPr="00B87C14">
        <w:t xml:space="preserve"> Proceedings of the 2019 AAAI/ACM Conference on AI, Ethics, and Society, Honolulu, HI, USA.</w:t>
      </w:r>
    </w:p>
    <w:p w14:paraId="422F1737" w14:textId="770C4155" w:rsidR="00B87C14" w:rsidRPr="00B87C14" w:rsidRDefault="00B87C14" w:rsidP="00B87C14">
      <w:pPr>
        <w:pStyle w:val="EndNoteBibliography"/>
        <w:spacing w:after="0"/>
        <w:ind w:left="720" w:hanging="720"/>
      </w:pPr>
      <w:r w:rsidRPr="00B87C14">
        <w:t xml:space="preserve">Cave, S., Craig, C., Dihal, K. S., Dillon, S., Montgomery, J., Singler, B., &amp; Taylor, L. (2018). </w:t>
      </w:r>
      <w:r w:rsidRPr="00B87C14">
        <w:rPr>
          <w:i/>
        </w:rPr>
        <w:t>Portrayals and perceptions of AI and why they matter</w:t>
      </w:r>
      <w:r w:rsidRPr="00B87C14">
        <w:t xml:space="preserve"> (Technical Report, Issue. </w:t>
      </w:r>
      <w:hyperlink r:id="rId21" w:history="1">
        <w:r w:rsidRPr="00B87C14">
          <w:rPr>
            <w:rStyle w:val="Hyperlink"/>
          </w:rPr>
          <w:t>http://lcfi.ac.uk/media/uploads/files/AI_Narratives_Report.pdf</w:t>
        </w:r>
      </w:hyperlink>
    </w:p>
    <w:p w14:paraId="09C50E0E" w14:textId="739B61C7" w:rsidR="00B87C14" w:rsidRPr="00B87C14" w:rsidRDefault="00B87C14" w:rsidP="00B87C14">
      <w:pPr>
        <w:pStyle w:val="EndNoteBibliography"/>
        <w:spacing w:after="0"/>
        <w:ind w:left="720" w:hanging="720"/>
      </w:pPr>
      <w:r w:rsidRPr="00B87C14">
        <w:t xml:space="preserve">Chi, M. (2019). </w:t>
      </w:r>
      <w:r w:rsidRPr="00B87C14">
        <w:rPr>
          <w:i/>
        </w:rPr>
        <w:t>Trầm Hương Khánh Hoà ATC dự diễn đàn các cựu lãnh đạo quốc gia [Tram Huong Khanh Hoa ATC partakes in Club de Madrid]</w:t>
      </w:r>
      <w:r w:rsidRPr="00B87C14">
        <w:t xml:space="preserve">. VnExpress. Retrieved August 24 from </w:t>
      </w:r>
      <w:hyperlink r:id="rId22" w:history="1">
        <w:r w:rsidRPr="00B87C14">
          <w:rPr>
            <w:rStyle w:val="Hyperlink"/>
          </w:rPr>
          <w:t>https://vnexpress.net/tram-huong-khanh-hoa-atc-du-dien-dan-cac-cuu-lanh-dao-quoc-gia-4001688.html</w:t>
        </w:r>
      </w:hyperlink>
    </w:p>
    <w:p w14:paraId="3DACDF65" w14:textId="77777777" w:rsidR="00B87C14" w:rsidRPr="00B87C14" w:rsidRDefault="00B87C14" w:rsidP="00B87C14">
      <w:pPr>
        <w:pStyle w:val="EndNoteBibliography"/>
        <w:spacing w:after="0"/>
        <w:ind w:left="720" w:hanging="720"/>
      </w:pPr>
      <w:r w:rsidRPr="00B87C14">
        <w:t xml:space="preserve">Chuan, C.-H., Tsai, W.-H. S., &amp; Cho, S. Y. (2019). Framing artificial intelligence in American newspapers. Proceedings of the 2019 AAAI/ACM Conference on AI, Ethics, and Society, </w:t>
      </w:r>
    </w:p>
    <w:p w14:paraId="7C7150BD" w14:textId="772E2441" w:rsidR="00B87C14" w:rsidRPr="00B87C14" w:rsidRDefault="00B87C14" w:rsidP="00B87C14">
      <w:pPr>
        <w:pStyle w:val="EndNoteBibliography"/>
        <w:spacing w:after="0"/>
        <w:ind w:left="720" w:hanging="720"/>
      </w:pPr>
      <w:r w:rsidRPr="00B87C14">
        <w:t xml:space="preserve">Communist Party of Vietnam. (2019). </w:t>
      </w:r>
      <w:r w:rsidRPr="00B87C14">
        <w:rPr>
          <w:i/>
        </w:rPr>
        <w:t>NGHỊ QUYẾT Số: 52-NQ/TW VỀ MỘT</w:t>
      </w:r>
      <w:r w:rsidRPr="00B87C14">
        <w:rPr>
          <w:i/>
        </w:rPr>
        <w:lastRenderedPageBreak/>
        <w:t xml:space="preserve"> SỐ CHỦ TRƯƠNG, CHÍNH SÁCH CHỦ ĐỘNG THAM GIA CUỘC CÁCH MẠNG CÔNG NGHIỆP LẦN THỨ TƯ [Resolution No.52-NQ/TW on some directions, policies for proactively engaging in the fourth Industrial Revolution]</w:t>
      </w:r>
      <w:r w:rsidRPr="00B87C14">
        <w:t xml:space="preserve">. Thu Vien Phap Luat. Retrieved April 22 from </w:t>
      </w:r>
      <w:hyperlink r:id="rId23" w:history="1">
        <w:r w:rsidRPr="00B87C14">
          <w:rPr>
            <w:rStyle w:val="Hyperlink"/>
          </w:rPr>
          <w:t>https://thuvienphapluat.vn/van-ban/Dau-tu/Nghi-quyet-52-NQ-TW-2019-chinh-sach-chu-dong-tham-gia-cuoc-Cach-mang-cong-nghiep-lan-thu-tu-425113.aspx</w:t>
        </w:r>
      </w:hyperlink>
    </w:p>
    <w:p w14:paraId="57FFD5E9" w14:textId="58D468F0" w:rsidR="00B87C14" w:rsidRPr="00B87C14" w:rsidRDefault="00B87C14" w:rsidP="00B87C14">
      <w:pPr>
        <w:pStyle w:val="EndNoteBibliography"/>
        <w:spacing w:after="0"/>
        <w:ind w:left="720" w:hanging="720"/>
      </w:pPr>
      <w:r w:rsidRPr="00B87C14">
        <w:t xml:space="preserve">CSIRO. (2022). </w:t>
      </w:r>
      <w:r w:rsidRPr="00B87C14">
        <w:rPr>
          <w:i/>
        </w:rPr>
        <w:t>Aus4Innovation</w:t>
      </w:r>
      <w:r w:rsidRPr="00B87C14">
        <w:t xml:space="preserve">. CSIRO. Retrieved August 26 from </w:t>
      </w:r>
      <w:hyperlink r:id="rId24" w:history="1">
        <w:r w:rsidRPr="00B87C14">
          <w:rPr>
            <w:rStyle w:val="Hyperlink"/>
          </w:rPr>
          <w:t>https://research.csiro.au/aus4innovation/</w:t>
        </w:r>
      </w:hyperlink>
    </w:p>
    <w:p w14:paraId="00B7257D" w14:textId="689C4EED" w:rsidR="00B87C14" w:rsidRPr="00B87C14" w:rsidRDefault="00B87C14" w:rsidP="00B87C14">
      <w:pPr>
        <w:pStyle w:val="EndNoteBibliography"/>
        <w:spacing w:after="0"/>
        <w:ind w:left="720" w:hanging="720"/>
      </w:pPr>
      <w:r w:rsidRPr="00B87C14">
        <w:t xml:space="preserve">Curran, N. M., Sun, J., &amp; Joo-Wha, H. (2020). Anthropomorphizing AlphaGo: a content analysis of the framing of Google DeepMind’s AlphaGo in the Chinese and American press. </w:t>
      </w:r>
      <w:r w:rsidRPr="00B87C14">
        <w:rPr>
          <w:i/>
        </w:rPr>
        <w:t>AI &amp; Society</w:t>
      </w:r>
      <w:r w:rsidRPr="00B87C14">
        <w:t>,</w:t>
      </w:r>
      <w:r w:rsidRPr="00B87C14">
        <w:rPr>
          <w:i/>
        </w:rPr>
        <w:t xml:space="preserve"> 35</w:t>
      </w:r>
      <w:r w:rsidRPr="00B87C14">
        <w:t xml:space="preserve">(3), 727-735. </w:t>
      </w:r>
      <w:hyperlink r:id="rId25" w:history="1">
        <w:r w:rsidRPr="00B87C14">
          <w:rPr>
            <w:rStyle w:val="Hyperlink"/>
          </w:rPr>
          <w:t>https://doi.org/https://doi.org/10.1007/s00146-019-00908-9</w:t>
        </w:r>
      </w:hyperlink>
      <w:r w:rsidRPr="00B87C14">
        <w:t xml:space="preserve"> </w:t>
      </w:r>
    </w:p>
    <w:p w14:paraId="003622B6" w14:textId="77777777" w:rsidR="00B87C14" w:rsidRPr="00B87C14" w:rsidRDefault="00B87C14" w:rsidP="00B87C14">
      <w:pPr>
        <w:pStyle w:val="EndNoteBibliography"/>
        <w:spacing w:after="0"/>
        <w:ind w:left="720" w:hanging="720"/>
      </w:pPr>
      <w:r w:rsidRPr="00B87C14">
        <w:t xml:space="preserve">Duberry, J. (2022). AI in public and private forms of surveillance: Challenging trust in the citizen-government relations. In </w:t>
      </w:r>
      <w:r w:rsidRPr="00B87C14">
        <w:rPr>
          <w:i/>
        </w:rPr>
        <w:t>Artificial Intelligence and Democracy</w:t>
      </w:r>
      <w:r w:rsidRPr="00B87C14">
        <w:t xml:space="preserve"> (pp. 93-125). Edward Elgar Publishing. </w:t>
      </w:r>
    </w:p>
    <w:p w14:paraId="03EEB749" w14:textId="77777777" w:rsidR="00B87C14" w:rsidRPr="00B87C14" w:rsidRDefault="00B87C14" w:rsidP="00B87C14">
      <w:pPr>
        <w:pStyle w:val="EndNoteBibliography"/>
        <w:spacing w:after="0"/>
        <w:ind w:left="720" w:hanging="720"/>
      </w:pPr>
      <w:r w:rsidRPr="00B87C14">
        <w:t xml:space="preserve">Elkin-Koren, N., &amp; Perel, M. (2020). Separation of functions for AI: Restraining speech regulation by online platforms. </w:t>
      </w:r>
      <w:r w:rsidRPr="00B87C14">
        <w:rPr>
          <w:i/>
        </w:rPr>
        <w:t>Lewis &amp; Clark L. Rev.</w:t>
      </w:r>
      <w:r w:rsidRPr="00B87C14">
        <w:t>,</w:t>
      </w:r>
      <w:r w:rsidRPr="00B87C14">
        <w:rPr>
          <w:i/>
        </w:rPr>
        <w:t xml:space="preserve"> 24</w:t>
      </w:r>
      <w:r w:rsidRPr="00B87C14">
        <w:t xml:space="preserve">, 857. </w:t>
      </w:r>
    </w:p>
    <w:p w14:paraId="5901B8AF" w14:textId="77777777" w:rsidR="00B87C14" w:rsidRPr="00B87C14" w:rsidRDefault="00B87C14" w:rsidP="00B87C14">
      <w:pPr>
        <w:pStyle w:val="EndNoteBibliography"/>
        <w:spacing w:after="0"/>
        <w:ind w:left="720" w:hanging="720"/>
      </w:pPr>
      <w:r w:rsidRPr="00B87C14">
        <w:t xml:space="preserve">Fast, E., &amp; Horvitz, E. (2017). Long-term trends in the public perception of artificial intelligence. Proceedings of the AAAI conference on artificial intelligence, </w:t>
      </w:r>
    </w:p>
    <w:p w14:paraId="415A6508" w14:textId="1A364ECA" w:rsidR="00B87C14" w:rsidRPr="00B87C14" w:rsidRDefault="00B87C14" w:rsidP="00B87C14">
      <w:pPr>
        <w:pStyle w:val="EndNoteBibliography"/>
        <w:spacing w:after="0"/>
        <w:ind w:left="720" w:hanging="720"/>
      </w:pPr>
      <w:r w:rsidRPr="00B87C14">
        <w:t xml:space="preserve">Fatima, S., Dawson, G. S., Desouza, K. C., &amp; Denford, J. S. (2021). Winners and losers in the fulfillment of national artificial intelligence aspirations. (Techtank). </w:t>
      </w:r>
      <w:hyperlink r:id="rId26" w:history="1">
        <w:r w:rsidRPr="00B87C14">
          <w:rPr>
            <w:rStyle w:val="Hyperlink"/>
          </w:rPr>
          <w:t>https://www.brookings.edu/blog/techtank/2021/10/21/winners-and-losers-in-the-fulfilment-of-national-artificial-intelligence-aspirations/</w:t>
        </w:r>
      </w:hyperlink>
      <w:r w:rsidRPr="00B87C14">
        <w:t xml:space="preserve"> </w:t>
      </w:r>
    </w:p>
    <w:p w14:paraId="435B9D69" w14:textId="6C5E33A4" w:rsidR="00B87C14" w:rsidRPr="00B87C14" w:rsidRDefault="00B87C14" w:rsidP="00B87C14">
      <w:pPr>
        <w:pStyle w:val="EndNoteBibliography"/>
        <w:spacing w:after="0"/>
        <w:ind w:left="720" w:hanging="720"/>
      </w:pPr>
      <w:r w:rsidRPr="00B87C14">
        <w:t xml:space="preserve">Fatima, S., Dawson, G. S., Desouza, K. C., &amp; Denford, J. S. (2022). </w:t>
      </w:r>
      <w:r w:rsidRPr="00B87C14">
        <w:rPr>
          <w:i/>
        </w:rPr>
        <w:t>How countries are leveraging computing power to achieve their national artificial intelligence strategies</w:t>
      </w:r>
      <w:r w:rsidRPr="00B87C14">
        <w:t xml:space="preserve">. Brookings Institute. Retrieved August 4 from </w:t>
      </w:r>
      <w:hyperlink r:id="rId27" w:history="1">
        <w:r w:rsidRPr="00B87C14">
          <w:rPr>
            <w:rStyle w:val="Hyperlink"/>
          </w:rPr>
          <w:t>https://www.brookings.edu/blog/techtank/2022/01/12/how-countries-are-leveraging-computing-power-to-achieve-their-national-artificial-intelligence-strategies/</w:t>
        </w:r>
      </w:hyperlink>
    </w:p>
    <w:p w14:paraId="0D018663" w14:textId="093D28DF" w:rsidR="00B87C14" w:rsidRPr="00B87C14" w:rsidRDefault="00B87C14" w:rsidP="00B87C14">
      <w:pPr>
        <w:pStyle w:val="EndNoteBibliography"/>
        <w:spacing w:after="0"/>
        <w:ind w:left="720" w:hanging="720"/>
      </w:pPr>
      <w:r w:rsidRPr="00B87C14">
        <w:t xml:space="preserve">Fatima, S., Desouza, K. C., &amp; Dawson, G. S. (2020). </w:t>
      </w:r>
      <w:r w:rsidRPr="00B87C14">
        <w:rPr>
          <w:i/>
        </w:rPr>
        <w:t>How different countries view artificial intelligence</w:t>
      </w:r>
      <w:r w:rsidRPr="00B87C14">
        <w:t xml:space="preserve">. </w:t>
      </w:r>
      <w:hyperlink r:id="rId28" w:history="1">
        <w:r w:rsidRPr="00B87C14">
          <w:rPr>
            <w:rStyle w:val="Hyperlink"/>
          </w:rPr>
          <w:t>https://www.brookings.edu/research/how-different-countries-view-artificial-intelligence/</w:t>
        </w:r>
      </w:hyperlink>
    </w:p>
    <w:p w14:paraId="77AA74D3" w14:textId="77777777" w:rsidR="00B87C14" w:rsidRPr="00B87C14" w:rsidRDefault="00B87C14" w:rsidP="00B87C14">
      <w:pPr>
        <w:pStyle w:val="EndNoteBibliography"/>
        <w:spacing w:after="0"/>
        <w:ind w:left="720" w:hanging="720"/>
      </w:pPr>
      <w:r w:rsidRPr="00B87C14">
        <w:t xml:space="preserve">Feldstein, S. (2019). The road to digital unfreedom: How artificial intelligence is reshaping repression. </w:t>
      </w:r>
      <w:r w:rsidRPr="00B87C14">
        <w:rPr>
          <w:i/>
        </w:rPr>
        <w:t>Journal of Democracy</w:t>
      </w:r>
      <w:r w:rsidRPr="00B87C14">
        <w:t>,</w:t>
      </w:r>
      <w:r w:rsidRPr="00B87C14">
        <w:rPr>
          <w:i/>
        </w:rPr>
        <w:t xml:space="preserve"> 30</w:t>
      </w:r>
      <w:r w:rsidRPr="00B87C14">
        <w:t xml:space="preserve">(1), 40-52. </w:t>
      </w:r>
    </w:p>
    <w:p w14:paraId="6F873D60" w14:textId="77777777" w:rsidR="00B87C14" w:rsidRPr="00B87C14" w:rsidRDefault="00B87C14" w:rsidP="00B87C14">
      <w:pPr>
        <w:pStyle w:val="EndNoteBibliography"/>
        <w:spacing w:after="0"/>
        <w:ind w:left="720" w:hanging="720"/>
      </w:pPr>
      <w:r w:rsidRPr="00B87C14">
        <w:t xml:space="preserve">Feldstein, S. (2021). </w:t>
      </w:r>
      <w:r w:rsidRPr="00B87C14">
        <w:rPr>
          <w:i/>
        </w:rPr>
        <w:t>The Rise of Digital Repression: How Technology is Reshaping Power, Politics, and Resistance</w:t>
      </w:r>
      <w:r w:rsidRPr="00B87C14">
        <w:t xml:space="preserve">. Oxford University Press. </w:t>
      </w:r>
    </w:p>
    <w:p w14:paraId="10300842" w14:textId="036EAEC0" w:rsidR="00B87C14" w:rsidRPr="00B87C14" w:rsidRDefault="00B87C14" w:rsidP="00B87C14">
      <w:pPr>
        <w:pStyle w:val="EndNoteBibliography"/>
        <w:spacing w:after="0"/>
        <w:ind w:left="720" w:hanging="720"/>
      </w:pPr>
      <w:r w:rsidRPr="00B87C14">
        <w:t xml:space="preserve">Giang, K. (2020). </w:t>
      </w:r>
      <w:r w:rsidRPr="00B87C14">
        <w:rPr>
          <w:i/>
        </w:rPr>
        <w:t>Australia hỗ trợ Việt Nam ứng dụng trí tuệ nhân tạo trong phục hồi kinh tế hậu COVID-19 [Australia supports Vietnam apply AI in post-COVID19 economic recovery]</w:t>
      </w:r>
      <w:r w:rsidRPr="00B87C14">
        <w:t xml:space="preserve">. Nhan Dan. Retrieved October 17 from </w:t>
      </w:r>
      <w:hyperlink r:id="rId29" w:history="1">
        <w:r w:rsidRPr="00B87C14">
          <w:rPr>
            <w:rStyle w:val="Hyperlink"/>
          </w:rPr>
          <w:t>https://dangcongsan.vn/kinh-te/australia-ho-tro-viet-nam-ung-dung-tri-tue-nhan-tao-trong-phuc-hoi-kinh-te-hau-covid-19-560790.html</w:t>
        </w:r>
      </w:hyperlink>
    </w:p>
    <w:p w14:paraId="401DB753" w14:textId="4CB3DD1C" w:rsidR="00B87C14" w:rsidRPr="00B87C14" w:rsidRDefault="00B87C14" w:rsidP="00B87C14">
      <w:pPr>
        <w:pStyle w:val="EndNoteBibliography"/>
        <w:spacing w:after="0"/>
        <w:ind w:left="720" w:hanging="720"/>
      </w:pPr>
      <w:r w:rsidRPr="00B87C14">
        <w:t xml:space="preserve">Guenduez, A. A., &amp; Mettler, T. (2022). Strategically constructed narratives on artificial intelligence: What stories are told in governmental artificial intelligence policies? </w:t>
      </w:r>
      <w:r w:rsidRPr="00B87C14">
        <w:rPr>
          <w:i/>
        </w:rPr>
        <w:t>Government Information Quarterly</w:t>
      </w:r>
      <w:r w:rsidRPr="00B87C14">
        <w:t xml:space="preserve">, 101719. </w:t>
      </w:r>
      <w:hyperlink r:id="rId30" w:history="1">
        <w:r w:rsidRPr="00B87C14">
          <w:rPr>
            <w:rStyle w:val="Hyperlink"/>
          </w:rPr>
          <w:t>https://doi.org/https://doi.org/10.1016/j.giq.2022.101719</w:t>
        </w:r>
      </w:hyperlink>
      <w:r w:rsidRPr="00B87C14">
        <w:t xml:space="preserve"> </w:t>
      </w:r>
    </w:p>
    <w:p w14:paraId="4ED41907" w14:textId="4F6E188A" w:rsidR="00B87C14" w:rsidRPr="00B87C14" w:rsidRDefault="00B87C14" w:rsidP="00B87C14">
      <w:pPr>
        <w:pStyle w:val="EndNoteBibliography"/>
        <w:spacing w:after="0"/>
        <w:ind w:left="720" w:hanging="720"/>
      </w:pPr>
      <w:r w:rsidRPr="00B87C14">
        <w:t xml:space="preserve">Hang, D. T. T. (2018). </w:t>
      </w:r>
      <w:r w:rsidRPr="00B87C14">
        <w:rPr>
          <w:i/>
        </w:rPr>
        <w:t>Vấn đề và giải pháp quản lý truyền thông ở Việt Nam trong thời đại Cách mạng công nghiệp 4.0 [Issues and solutions in media monitoring management in Vietnam in the age of Industry 4.0]</w:t>
      </w:r>
      <w:r w:rsidRPr="00B87C14">
        <w:t xml:space="preserve">. Dan Tri. Retrieved August 24 from </w:t>
      </w:r>
      <w:hyperlink r:id="rId31" w:history="1">
        <w:r w:rsidRPr="00B87C14">
          <w:rPr>
            <w:rStyle w:val="Hyperlink"/>
          </w:rPr>
          <w:t>https://dantri.com.vn/giao-duc-huong-nghiep/van-de-va-giai-phap-quan-ly-truyen-thong-o-viet-nam-trong-thoi-dai-cach-mang-cong-nghiep-40-20180723162133011.htm</w:t>
        </w:r>
      </w:hyperlink>
    </w:p>
    <w:p w14:paraId="7874275E" w14:textId="25EB432E" w:rsidR="00B87C14" w:rsidRPr="00B87C14" w:rsidRDefault="00B87C14" w:rsidP="00B87C14">
      <w:pPr>
        <w:pStyle w:val="EndNoteBibliography"/>
        <w:spacing w:after="0"/>
        <w:ind w:left="720" w:hanging="720"/>
      </w:pPr>
      <w:r w:rsidRPr="00B87C14">
        <w:t xml:space="preserve">Hang, T. (2019). </w:t>
      </w:r>
      <w:r w:rsidRPr="00B87C14">
        <w:rPr>
          <w:i/>
        </w:rPr>
        <w:t>Áp dụng trí tuệ nhân tạo trong xây dựng pháp luật [Applying AI in law-making process]</w:t>
      </w:r>
      <w:r w:rsidRPr="00B87C14">
        <w:t xml:space="preserve">. Vietnam Communist Party Portal. Retrieved August 24 from </w:t>
      </w:r>
      <w:hyperlink r:id="rId32" w:history="1">
        <w:r w:rsidRPr="00B87C14">
          <w:rPr>
            <w:rStyle w:val="Hyperlink"/>
          </w:rPr>
          <w:t>https://dangcongsan.vn/thoi-su/ap-dung-tri-tue-nhan-tao-trong-xay-dung-phap-luat-523976.html</w:t>
        </w:r>
      </w:hyperlink>
    </w:p>
    <w:p w14:paraId="6431AC18" w14:textId="16672C98" w:rsidR="00B87C14" w:rsidRPr="00B87C14" w:rsidRDefault="00B87C14" w:rsidP="00B87C14">
      <w:pPr>
        <w:pStyle w:val="EndNoteBibliography"/>
        <w:spacing w:after="0"/>
        <w:ind w:left="720" w:hanging="720"/>
      </w:pPr>
      <w:r w:rsidRPr="00B87C14">
        <w:t xml:space="preserve">Hien, Q. (2022). </w:t>
      </w:r>
      <w:r w:rsidRPr="00B87C14">
        <w:rPr>
          <w:i/>
        </w:rPr>
        <w:t>Chuyên gia cảnh báo nguy cơ về 'đạo đức trí tuệ nhân tạo' khi ‘máy học người’ [Expert warns about risks of 'AI ethics' when 'machine learning humans']</w:t>
      </w:r>
      <w:r w:rsidRPr="00B87C14">
        <w:t xml:space="preserve">. Thanh Nien. Retrieved August 24 from </w:t>
      </w:r>
      <w:hyperlink r:id="rId33" w:history="1">
        <w:r w:rsidRPr="00B87C14">
          <w:rPr>
            <w:rStyle w:val="Hyperlink"/>
          </w:rPr>
          <w:t>https://thanhnien.vn/chuyen-gia-canh-bao-nguy-co-ve-dao-duc-tri-tue-nhan-tao-khi-may-hoc-nguoi-post1422710.html</w:t>
        </w:r>
      </w:hyperlink>
    </w:p>
    <w:p w14:paraId="1CE8CD90" w14:textId="55E40CD1" w:rsidR="00B87C14" w:rsidRPr="00B87C14" w:rsidRDefault="00B87C14" w:rsidP="00B87C14">
      <w:pPr>
        <w:pStyle w:val="EndNoteBibliography"/>
        <w:spacing w:after="0"/>
        <w:ind w:left="720" w:hanging="720"/>
        <w:rPr>
          <w:rFonts w:hint="eastAsia"/>
        </w:rPr>
      </w:pPr>
      <w:r w:rsidRPr="00B87C14">
        <w:t>Ho, M.-T</w:t>
      </w:r>
      <w:r w:rsidRPr="00B87C14">
        <w:rPr>
          <w:rFonts w:hint="eastAsia"/>
        </w:rPr>
        <w:t>., &amp; Luong, M.-V. (2025). Unraveling the concepts of Democracy (</w:t>
      </w:r>
      <w:r w:rsidRPr="00B87C14">
        <w:rPr>
          <w:rFonts w:hint="eastAsia"/>
        </w:rPr>
        <w:t>民主</w:t>
      </w:r>
      <w:r w:rsidRPr="00B87C14">
        <w:rPr>
          <w:rFonts w:hint="eastAsia"/>
        </w:rPr>
        <w:t>) and People as the Roots of the state (</w:t>
      </w:r>
      <w:r w:rsidRPr="00B87C14">
        <w:rPr>
          <w:rFonts w:hint="eastAsia"/>
        </w:rPr>
        <w:t>民本</w:t>
      </w:r>
      <w:r w:rsidRPr="00B87C14">
        <w:rPr>
          <w:rFonts w:hint="eastAsia"/>
        </w:rPr>
        <w:t xml:space="preserve">) facing AI-mediated politics. </w:t>
      </w:r>
      <w:r w:rsidRPr="00B87C14">
        <w:rPr>
          <w:rFonts w:hint="eastAsia"/>
          <w:i/>
        </w:rPr>
        <w:t>AI &amp; SOCIETY</w:t>
      </w:r>
      <w:r w:rsidRPr="00B87C14">
        <w:rPr>
          <w:rFonts w:hint="eastAsia"/>
        </w:rPr>
        <w:t xml:space="preserve">. </w:t>
      </w:r>
      <w:hyperlink r:id="rId34" w:history="1">
        <w:r w:rsidRPr="00B87C14">
          <w:rPr>
            <w:rStyle w:val="Hyperlink"/>
            <w:rFonts w:hint="eastAsia"/>
          </w:rPr>
          <w:t>https://doi.org/Forthcoming</w:t>
        </w:r>
      </w:hyperlink>
      <w:r w:rsidRPr="00B87C14">
        <w:rPr>
          <w:rFonts w:hint="eastAsia"/>
        </w:rPr>
        <w:t xml:space="preserve"> </w:t>
      </w:r>
    </w:p>
    <w:p w14:paraId="0D49CD77" w14:textId="6B5297D8" w:rsidR="00B87C14" w:rsidRPr="00B87C14" w:rsidRDefault="00B87C14" w:rsidP="00B87C14">
      <w:pPr>
        <w:pStyle w:val="EndNoteBibliography"/>
        <w:spacing w:after="0"/>
        <w:ind w:left="720" w:hanging="720"/>
      </w:pPr>
      <w:r w:rsidRPr="00B87C14">
        <w:t xml:space="preserve">Jobin, A., Ienca, M., &amp; Vayena, E. (2019). The global landscape of AI ethics guidelines. </w:t>
      </w:r>
      <w:r w:rsidRPr="00B87C14">
        <w:rPr>
          <w:i/>
        </w:rPr>
        <w:t>Nature Machine Intelligence</w:t>
      </w:r>
      <w:r w:rsidRPr="00B87C14">
        <w:t>,</w:t>
      </w:r>
      <w:r w:rsidRPr="00B87C14">
        <w:rPr>
          <w:i/>
        </w:rPr>
        <w:t xml:space="preserve"> 1</w:t>
      </w:r>
      <w:r w:rsidRPr="00B87C14">
        <w:t xml:space="preserve">(9), 389-399. </w:t>
      </w:r>
      <w:hyperlink r:id="rId35" w:history="1">
        <w:r w:rsidRPr="00B87C14">
          <w:rPr>
            <w:rStyle w:val="Hyperlink"/>
          </w:rPr>
          <w:t>https://doi.org/10.1038/s42256-019-0088-2</w:t>
        </w:r>
      </w:hyperlink>
      <w:r w:rsidRPr="00B87C14">
        <w:t xml:space="preserve"> </w:t>
      </w:r>
    </w:p>
    <w:p w14:paraId="5D133EE8" w14:textId="035A3DF9" w:rsidR="00B87C14" w:rsidRPr="00B87C14" w:rsidRDefault="00B87C14" w:rsidP="00B87C14">
      <w:pPr>
        <w:pStyle w:val="EndNoteBibliography"/>
        <w:spacing w:after="0"/>
        <w:ind w:left="720" w:hanging="720"/>
      </w:pPr>
      <w:r w:rsidRPr="00B87C14">
        <w:t xml:space="preserve">Johnson, D. G., &amp; Verdicchio, M. (2017). Reframing AI Discourse. </w:t>
      </w:r>
      <w:r w:rsidRPr="00B87C14">
        <w:rPr>
          <w:i/>
        </w:rPr>
        <w:t>Minds and Machines</w:t>
      </w:r>
      <w:r w:rsidRPr="00B87C14">
        <w:t>,</w:t>
      </w:r>
      <w:r w:rsidRPr="00B87C14">
        <w:rPr>
          <w:i/>
        </w:rPr>
        <w:t xml:space="preserve"> 27</w:t>
      </w:r>
      <w:r w:rsidRPr="00B87C14">
        <w:t xml:space="preserve">(4), 575-590. </w:t>
      </w:r>
      <w:hyperlink r:id="rId36" w:history="1">
        <w:r w:rsidRPr="00B87C14">
          <w:rPr>
            <w:rStyle w:val="Hyperlink"/>
          </w:rPr>
          <w:t>https://doi.org/10.1007/s11023-017-9417-6</w:t>
        </w:r>
      </w:hyperlink>
      <w:r w:rsidRPr="00B87C14">
        <w:t xml:space="preserve"> </w:t>
      </w:r>
    </w:p>
    <w:p w14:paraId="67A67ABF" w14:textId="77777777" w:rsidR="00B87C14" w:rsidRPr="00B87C14" w:rsidRDefault="00B87C14" w:rsidP="00B87C14">
      <w:pPr>
        <w:pStyle w:val="EndNoteBibliography"/>
        <w:spacing w:after="0"/>
        <w:ind w:left="720" w:hanging="720"/>
      </w:pPr>
      <w:r w:rsidRPr="00B87C14">
        <w:t xml:space="preserve">King, G., Pan, J., &amp; Roberts, M. E. (2013). How censorship in China allows government criticism but silences collective expression. </w:t>
      </w:r>
      <w:r w:rsidRPr="00B87C14">
        <w:rPr>
          <w:i/>
        </w:rPr>
        <w:t>American political science Review</w:t>
      </w:r>
      <w:r w:rsidRPr="00B87C14">
        <w:t>,</w:t>
      </w:r>
      <w:r w:rsidRPr="00B87C14">
        <w:rPr>
          <w:i/>
        </w:rPr>
        <w:t xml:space="preserve"> 107</w:t>
      </w:r>
      <w:r w:rsidRPr="00B87C14">
        <w:t xml:space="preserve">(2), 326-343. </w:t>
      </w:r>
    </w:p>
    <w:p w14:paraId="6BDC3B19" w14:textId="080AE163" w:rsidR="00B87C14" w:rsidRPr="00B87C14" w:rsidRDefault="00B87C14" w:rsidP="00B87C14">
      <w:pPr>
        <w:pStyle w:val="EndNoteBibliography"/>
        <w:spacing w:after="0"/>
        <w:ind w:left="720" w:hanging="720"/>
      </w:pPr>
      <w:r w:rsidRPr="00B87C14">
        <w:t xml:space="preserve">Köstler, L., &amp; Ossewaarde, R. (2022). The making of AI society: AI futures frames in German political and media discourses. </w:t>
      </w:r>
      <w:r w:rsidRPr="00B87C14">
        <w:rPr>
          <w:i/>
        </w:rPr>
        <w:t>AI &amp; Society</w:t>
      </w:r>
      <w:r w:rsidRPr="00B87C14">
        <w:t>,</w:t>
      </w:r>
      <w:r w:rsidRPr="00B87C14">
        <w:rPr>
          <w:i/>
        </w:rPr>
        <w:t xml:space="preserve"> 37</w:t>
      </w:r>
      <w:r w:rsidRPr="00B87C14">
        <w:t xml:space="preserve">(1), 249-263. </w:t>
      </w:r>
      <w:hyperlink r:id="rId37" w:history="1">
        <w:r w:rsidRPr="00B87C14">
          <w:rPr>
            <w:rStyle w:val="Hyperlink"/>
          </w:rPr>
          <w:t>https://doi.org/https://doi.org/10.1007/s00146-021-01161-9</w:t>
        </w:r>
      </w:hyperlink>
      <w:r w:rsidRPr="00B87C14">
        <w:t xml:space="preserve"> </w:t>
      </w:r>
    </w:p>
    <w:p w14:paraId="2B1E1FDA" w14:textId="2F6AF2D2" w:rsidR="00B87C14" w:rsidRPr="00B87C14" w:rsidRDefault="00B87C14" w:rsidP="00B87C14">
      <w:pPr>
        <w:pStyle w:val="EndNoteBibliography"/>
        <w:spacing w:after="0"/>
        <w:ind w:left="720" w:hanging="720"/>
      </w:pPr>
      <w:r w:rsidRPr="00B87C14">
        <w:t xml:space="preserve">Lam, N. B. (2021). </w:t>
      </w:r>
      <w:r w:rsidRPr="00B87C14">
        <w:rPr>
          <w:i/>
        </w:rPr>
        <w:t>Vượt qua áp lực 4.0: Chính sách, pháp luật đã có, vấn đề là tổ chức thực hiện</w:t>
      </w:r>
      <w:r w:rsidRPr="00B87C14">
        <w:t xml:space="preserve">. Government News Portal. Retrieved August 24 from </w:t>
      </w:r>
      <w:hyperlink r:id="rId38" w:history="1">
        <w:r w:rsidRPr="00B87C14">
          <w:rPr>
            <w:rStyle w:val="Hyperlink"/>
          </w:rPr>
          <w:t>https://baochinhphu.vn/vuot-qua-ap-luc-40-chinh-sach-phap-luat-da-co-van-de-la-to-chuc-thuc-hien-102294300.htm</w:t>
        </w:r>
      </w:hyperlink>
    </w:p>
    <w:p w14:paraId="372DF554" w14:textId="18E37E79" w:rsidR="00B87C14" w:rsidRPr="00B87C14" w:rsidRDefault="00B87C14" w:rsidP="00B87C14">
      <w:pPr>
        <w:pStyle w:val="EndNoteBibliography"/>
        <w:spacing w:after="0"/>
        <w:ind w:left="720" w:hanging="720"/>
      </w:pPr>
      <w:r w:rsidRPr="00B87C14">
        <w:t xml:space="preserve">Lien, B. (2019). </w:t>
      </w:r>
      <w:r w:rsidRPr="00B87C14">
        <w:rPr>
          <w:i/>
        </w:rPr>
        <w:t>Ngày hội trí tuệ nhân tạo Việt Nam 2019 sẽ thu hút nhiều chuyên gia hàng đầu thế giới [AI4VN 2019 expected to attract many leading world experts]</w:t>
      </w:r>
      <w:r w:rsidRPr="00B87C14">
        <w:t xml:space="preserve">. Nhan Dan. Retrieved October 17 from </w:t>
      </w:r>
      <w:hyperlink r:id="rId39" w:history="1">
        <w:r w:rsidRPr="00B87C14">
          <w:rPr>
            <w:rStyle w:val="Hyperlink"/>
          </w:rPr>
          <w:t>https://dangcongsan.vn/y-te/ngay-hoi-tri-tue-nhan-tao-viet-nam-2019-se-thu-hut-nhieu-chuyen-gia-hang-dau-the-gioi-528875.html</w:t>
        </w:r>
      </w:hyperlink>
    </w:p>
    <w:p w14:paraId="47FDF299" w14:textId="610ADC17" w:rsidR="00B87C14" w:rsidRPr="00B87C14" w:rsidRDefault="00B87C14" w:rsidP="00B87C14">
      <w:pPr>
        <w:pStyle w:val="EndNoteBibliography"/>
        <w:spacing w:after="0"/>
        <w:ind w:left="720" w:hanging="720"/>
      </w:pPr>
      <w:r w:rsidRPr="00B87C14">
        <w:t xml:space="preserve">Lien, B. (2021). </w:t>
      </w:r>
      <w:r w:rsidRPr="00B87C14">
        <w:rPr>
          <w:i/>
        </w:rPr>
        <w:t>Xây dựng đạo đức trí tuệ nhân tạo gắn với chuyển đổi số, môi trường số [Building AI ethics in line with digital transformation, digital environment]</w:t>
      </w:r>
      <w:r w:rsidRPr="00B87C14">
        <w:t xml:space="preserve">. Vietnam Communist Party Portal. Retrieved August 24 from </w:t>
      </w:r>
      <w:hyperlink r:id="rId40" w:history="1">
        <w:r w:rsidRPr="00B87C14">
          <w:rPr>
            <w:rStyle w:val="Hyperlink"/>
          </w:rPr>
          <w:t>https://dangcongsan.vn/khoa-hoc/xay-dung-dao-duc-tri-tue-nhan-tao-gan-voi-chuyen-doi-so-moi-truong-so-595763.html</w:t>
        </w:r>
      </w:hyperlink>
    </w:p>
    <w:p w14:paraId="571AC940" w14:textId="16C82A54" w:rsidR="00B87C14" w:rsidRPr="00B87C14" w:rsidRDefault="00B87C14" w:rsidP="00B87C14">
      <w:pPr>
        <w:pStyle w:val="EndNoteBibliography"/>
        <w:spacing w:after="0"/>
        <w:ind w:left="720" w:hanging="720"/>
      </w:pPr>
      <w:r w:rsidRPr="00B87C14">
        <w:t>Loh, D. (2020). Asean faces wide AI gap as Vietnam and Philippines lag behind.</w:t>
      </w:r>
      <w:r w:rsidRPr="00B87C14">
        <w:rPr>
          <w:i/>
        </w:rPr>
        <w:t xml:space="preserve"> Financial Times</w:t>
      </w:r>
      <w:r w:rsidRPr="00B87C14">
        <w:t xml:space="preserve">. </w:t>
      </w:r>
      <w:hyperlink r:id="rId41" w:history="1">
        <w:r w:rsidRPr="00B87C14">
          <w:rPr>
            <w:rStyle w:val="Hyperlink"/>
          </w:rPr>
          <w:t>https://www.ft.com/content/e99fcb64-2a26-4fa8-9911-03942fbf4493</w:t>
        </w:r>
      </w:hyperlink>
    </w:p>
    <w:p w14:paraId="5C42B8EF" w14:textId="280B0987" w:rsidR="00B87C14" w:rsidRPr="00B87C14" w:rsidRDefault="00B87C14" w:rsidP="00B87C14">
      <w:pPr>
        <w:pStyle w:val="EndNoteBibliography"/>
        <w:spacing w:after="0"/>
        <w:ind w:left="720" w:hanging="720"/>
      </w:pPr>
      <w:r w:rsidRPr="00B87C14">
        <w:t xml:space="preserve">Manning, C. (2020). Artificial Intelligence Definitions. </w:t>
      </w:r>
      <w:hyperlink r:id="rId42" w:history="1">
        <w:r w:rsidRPr="00B87C14">
          <w:rPr>
            <w:rStyle w:val="Hyperlink"/>
          </w:rPr>
          <w:t>https://hai.stanford.edu/sites/default/files/2020-09/AI-Definitions-HAI.pdf</w:t>
        </w:r>
      </w:hyperlink>
      <w:r w:rsidRPr="00B87C14">
        <w:t xml:space="preserve"> </w:t>
      </w:r>
    </w:p>
    <w:p w14:paraId="6C4FE64F" w14:textId="18F75AB4" w:rsidR="00B87C14" w:rsidRPr="00B87C14" w:rsidRDefault="00B87C14" w:rsidP="00B87C14">
      <w:pPr>
        <w:pStyle w:val="EndNoteBibliography"/>
        <w:spacing w:after="0"/>
        <w:ind w:left="720" w:hanging="720"/>
      </w:pPr>
      <w:r w:rsidRPr="00B87C14">
        <w:t xml:space="preserve">Mao, Y., &amp; Shi-Kupfer, K. (2021). Online public discourse on artificial intelligence and ethics in China: context, content, and implications. </w:t>
      </w:r>
      <w:r w:rsidRPr="00B87C14">
        <w:rPr>
          <w:i/>
        </w:rPr>
        <w:t>AI &amp; Society</w:t>
      </w:r>
      <w:r w:rsidRPr="00B87C14">
        <w:t xml:space="preserve">, 1-17. </w:t>
      </w:r>
      <w:hyperlink r:id="rId43" w:history="1">
        <w:r w:rsidRPr="00B87C14">
          <w:rPr>
            <w:rStyle w:val="Hyperlink"/>
          </w:rPr>
          <w:t>https://doi.org/10.1007/s00146-021-01309-7</w:t>
        </w:r>
      </w:hyperlink>
      <w:r w:rsidRPr="00B87C14">
        <w:t xml:space="preserve"> </w:t>
      </w:r>
    </w:p>
    <w:p w14:paraId="6A3AC3D2" w14:textId="2AD163C9" w:rsidR="00B87C14" w:rsidRPr="00B87C14" w:rsidRDefault="00B87C14" w:rsidP="00B87C14">
      <w:pPr>
        <w:pStyle w:val="EndNoteBibliography"/>
        <w:spacing w:after="0"/>
        <w:ind w:left="720" w:hanging="720"/>
      </w:pPr>
      <w:r w:rsidRPr="00B87C14">
        <w:t xml:space="preserve">Marr, D. (Ed.). (1998). </w:t>
      </w:r>
      <w:r w:rsidRPr="00B87C14">
        <w:rPr>
          <w:i/>
        </w:rPr>
        <w:t>The mass media in Vietnam</w:t>
      </w:r>
      <w:r w:rsidRPr="00B87C14">
        <w:t xml:space="preserve">. Dept. of Political and Social Change, Research School of Pacific and Asian Studies, The Australian National University. </w:t>
      </w:r>
      <w:hyperlink r:id="rId44" w:history="1">
        <w:r w:rsidRPr="00B87C14">
          <w:rPr>
            <w:rStyle w:val="Hyperlink"/>
          </w:rPr>
          <w:t>https://openresearch-repository.anu.edu.au/handle/1885/132913</w:t>
        </w:r>
      </w:hyperlink>
      <w:r w:rsidRPr="00B87C14">
        <w:t xml:space="preserve">. </w:t>
      </w:r>
    </w:p>
    <w:p w14:paraId="56351FDD" w14:textId="5FBB7384" w:rsidR="00B87C14" w:rsidRPr="00B87C14" w:rsidRDefault="00B87C14" w:rsidP="00B87C14">
      <w:pPr>
        <w:pStyle w:val="EndNoteBibliography"/>
        <w:spacing w:after="0"/>
        <w:ind w:left="720" w:hanging="720"/>
      </w:pPr>
      <w:r w:rsidRPr="00B87C14">
        <w:t xml:space="preserve">McKinsey &amp; Company. (2021). </w:t>
      </w:r>
      <w:r w:rsidRPr="00B87C14">
        <w:rPr>
          <w:i/>
        </w:rPr>
        <w:t>The state of AI in 2021</w:t>
      </w:r>
      <w:r w:rsidRPr="00B87C14">
        <w:t xml:space="preserve">. McKinsey &amp; Company. Retrieved August 4 from </w:t>
      </w:r>
      <w:hyperlink r:id="rId45" w:history="1">
        <w:r w:rsidRPr="00B87C14">
          <w:rPr>
            <w:rStyle w:val="Hyperlink"/>
          </w:rPr>
          <w:t>https://www.mckinsey.com/business-functions/quantumblack/our-insights/global-survey-the-state-of-ai-in-2021</w:t>
        </w:r>
      </w:hyperlink>
    </w:p>
    <w:p w14:paraId="3A0F3283" w14:textId="40002BD6" w:rsidR="00B87C14" w:rsidRPr="00B87C14" w:rsidRDefault="00B87C14" w:rsidP="00B87C14">
      <w:pPr>
        <w:pStyle w:val="EndNoteBibliography"/>
        <w:spacing w:after="0"/>
        <w:ind w:left="720" w:hanging="720"/>
      </w:pPr>
      <w:r w:rsidRPr="00B87C14">
        <w:t xml:space="preserve">Meserole, C. (2018). </w:t>
      </w:r>
      <w:r w:rsidRPr="00B87C14">
        <w:rPr>
          <w:i/>
        </w:rPr>
        <w:t>ORDER FROM CHAOS: Artificial intelligence and the security dilemma</w:t>
      </w:r>
      <w:r w:rsidRPr="00B87C14">
        <w:t xml:space="preserve">. The Brookings Institution. Retrieved April 22 from </w:t>
      </w:r>
      <w:hyperlink r:id="rId46" w:history="1">
        <w:r w:rsidRPr="00B87C14">
          <w:rPr>
            <w:rStyle w:val="Hyperlink"/>
          </w:rPr>
          <w:t>https://www.brookings.edu/blog/order-from-chaos/2018/11/06/artificial-intelligence-and-the-security-dilemma/</w:t>
        </w:r>
      </w:hyperlink>
    </w:p>
    <w:p w14:paraId="4ADE30C5" w14:textId="57BCD118" w:rsidR="00B87C14" w:rsidRPr="00B87C14" w:rsidRDefault="00B87C14" w:rsidP="00B87C14">
      <w:pPr>
        <w:pStyle w:val="EndNoteBibliography"/>
        <w:spacing w:after="0"/>
        <w:ind w:left="720" w:hanging="720"/>
      </w:pPr>
      <w:r w:rsidRPr="00B87C14">
        <w:t xml:space="preserve">Minh, A. (2018). </w:t>
      </w:r>
      <w:r w:rsidRPr="00B87C14">
        <w:rPr>
          <w:i/>
        </w:rPr>
        <w:t>Việt Nam mời 100 nhà khoa học giúp phát triển công nghiệp 4.0</w:t>
      </w:r>
      <w:r w:rsidRPr="00B87C14">
        <w:t xml:space="preserve">. VnExpress. Retrieved October 18 from </w:t>
      </w:r>
      <w:hyperlink r:id="rId47" w:history="1">
        <w:r w:rsidRPr="00B87C14">
          <w:rPr>
            <w:rStyle w:val="Hyperlink"/>
          </w:rPr>
          <w:t>https://vnexpress.net/viet-nam-moi-100-nha-khoa-hoc-giup-phat-trien-cong-nghiep-4-0-3790492.html</w:t>
        </w:r>
      </w:hyperlink>
    </w:p>
    <w:p w14:paraId="2CCF3C97" w14:textId="529386CD" w:rsidR="00B87C14" w:rsidRPr="00B87C14" w:rsidRDefault="00B87C14" w:rsidP="00B87C14">
      <w:pPr>
        <w:pStyle w:val="EndNoteBibliography"/>
        <w:spacing w:after="0"/>
        <w:ind w:left="720" w:hanging="720"/>
      </w:pPr>
      <w:r w:rsidRPr="00B87C14">
        <w:t xml:space="preserve">Minh, H. (2019). </w:t>
      </w:r>
      <w:r w:rsidRPr="00B87C14">
        <w:rPr>
          <w:i/>
        </w:rPr>
        <w:t>Việt Nam sử dụng trí tuệ nhân tạo để chọn phác đồ chữa ung thư [Vietnam deploys AI tool in cancer prognosis]</w:t>
      </w:r>
      <w:r w:rsidRPr="00B87C14">
        <w:t xml:space="preserve">. Government Portal. Retrieved August 24 from </w:t>
      </w:r>
      <w:hyperlink r:id="rId48" w:history="1">
        <w:r w:rsidRPr="00B87C14">
          <w:rPr>
            <w:rStyle w:val="Hyperlink"/>
          </w:rPr>
          <w:t>https://baochinhphu.vn/viet-nam-su-dung-tri-tue-nhan-tao-de-chon-phac-do-chua-ung-thu-102250374.htm</w:t>
        </w:r>
      </w:hyperlink>
    </w:p>
    <w:p w14:paraId="767D351C" w14:textId="71D2C238" w:rsidR="00B87C14" w:rsidRPr="00B87C14" w:rsidRDefault="00B87C14" w:rsidP="00B87C14">
      <w:pPr>
        <w:pStyle w:val="EndNoteBibliography"/>
        <w:spacing w:after="0"/>
        <w:ind w:left="720" w:hanging="720"/>
      </w:pPr>
      <w:r w:rsidRPr="00B87C14">
        <w:t xml:space="preserve">My, L. (2021). </w:t>
      </w:r>
      <w:r w:rsidRPr="00B87C14">
        <w:rPr>
          <w:i/>
        </w:rPr>
        <w:t>Nền tảng Trí tuệ nhân tạo toàn diện “Make in Vietnam” giúp doanh nghiệp Việt bứt phá [Comprehensive AI platform "Make in Vietnam" helps Vietnamese businesses make breakthrough]</w:t>
      </w:r>
      <w:r w:rsidRPr="00B87C14">
        <w:t xml:space="preserve">. ICT News VietnamNet. </w:t>
      </w:r>
      <w:hyperlink r:id="rId49" w:history="1">
        <w:r w:rsidRPr="00B87C14">
          <w:rPr>
            <w:rStyle w:val="Hyperlink"/>
          </w:rPr>
          <w:t>https://ictnews.vietnamnet.vn/nen-tang-tri-tue-nhan-tao-toan-dien-make-in-vietnam-giup-doanh-nghiep-viet-but-pha-400046.html</w:t>
        </w:r>
      </w:hyperlink>
    </w:p>
    <w:p w14:paraId="0107FDB2" w14:textId="3E3E1252" w:rsidR="00B87C14" w:rsidRPr="00B87C14" w:rsidRDefault="00B87C14" w:rsidP="00B87C14">
      <w:pPr>
        <w:pStyle w:val="EndNoteBibliography"/>
        <w:spacing w:after="0"/>
        <w:ind w:left="720" w:hanging="720"/>
      </w:pPr>
      <w:r w:rsidRPr="00B87C14">
        <w:t xml:space="preserve">Nah, S., McNealy, J., Kim, J. H., &amp; Joo, J. (2020). Communicating Artificial Intelligence (AI): Theory, Research, and Practice. </w:t>
      </w:r>
      <w:r w:rsidRPr="00B87C14">
        <w:rPr>
          <w:i/>
        </w:rPr>
        <w:t>Communication Studies</w:t>
      </w:r>
      <w:r w:rsidRPr="00B87C14">
        <w:t>,</w:t>
      </w:r>
      <w:r w:rsidRPr="00B87C14">
        <w:rPr>
          <w:i/>
        </w:rPr>
        <w:t xml:space="preserve"> 71</w:t>
      </w:r>
      <w:r w:rsidRPr="00B87C14">
        <w:t xml:space="preserve">(3), 369-372. </w:t>
      </w:r>
      <w:hyperlink r:id="rId50" w:history="1">
        <w:r w:rsidRPr="00B87C14">
          <w:rPr>
            <w:rStyle w:val="Hyperlink"/>
          </w:rPr>
          <w:t>https://doi.org/10.1080/10510974.2020.1788909</w:t>
        </w:r>
      </w:hyperlink>
      <w:r w:rsidRPr="00B87C14">
        <w:t xml:space="preserve"> </w:t>
      </w:r>
    </w:p>
    <w:p w14:paraId="64B805DF" w14:textId="6159A83A" w:rsidR="00B87C14" w:rsidRPr="00B87C14" w:rsidRDefault="00B87C14" w:rsidP="00B87C14">
      <w:pPr>
        <w:pStyle w:val="EndNoteBibliography"/>
        <w:spacing w:after="0"/>
        <w:ind w:left="720" w:hanging="720"/>
      </w:pPr>
      <w:r w:rsidRPr="00B87C14">
        <w:t xml:space="preserve">Ngoc, B. (2018). </w:t>
      </w:r>
      <w:r w:rsidRPr="00B87C14">
        <w:rPr>
          <w:i/>
        </w:rPr>
        <w:t>Kế hoạch phát triển trí tuệ nhân tạo của Việt Nam đến 2025 [Artificial Intelligence development plan of Vietnam by 2025]</w:t>
      </w:r>
      <w:r w:rsidRPr="00B87C14">
        <w:t xml:space="preserve">. VnExpress. Retrieved August 24 from </w:t>
      </w:r>
      <w:hyperlink r:id="rId51" w:history="1">
        <w:r w:rsidRPr="00B87C14">
          <w:rPr>
            <w:rStyle w:val="Hyperlink"/>
          </w:rPr>
          <w:t>https://vnexpress.net/ke-hoach-phat-trien-tri-tue-nhan-tao-cua-viet-nam-den-2025-3836227.html</w:t>
        </w:r>
      </w:hyperlink>
    </w:p>
    <w:p w14:paraId="5063B5FD" w14:textId="6FD40DAC" w:rsidR="00B87C14" w:rsidRPr="00B87C14" w:rsidRDefault="00B87C14" w:rsidP="00B87C14">
      <w:pPr>
        <w:pStyle w:val="EndNoteBibliography"/>
        <w:spacing w:after="0"/>
        <w:ind w:left="720" w:hanging="720"/>
      </w:pPr>
      <w:r w:rsidRPr="00B87C14">
        <w:t xml:space="preserve">Nguyen, D., &amp; Hekman, E. (2022a). A ‘New Arms Race’? Framing China and the U.S.A. in A.I. News Reporting: A Comparative Analysis of the Washington Post and South China Morning Post. </w:t>
      </w:r>
      <w:r w:rsidRPr="00B87C14">
        <w:rPr>
          <w:i/>
        </w:rPr>
        <w:t>Global Media and China</w:t>
      </w:r>
      <w:r w:rsidRPr="00B87C14">
        <w:t>,</w:t>
      </w:r>
      <w:r w:rsidRPr="00B87C14">
        <w:rPr>
          <w:i/>
        </w:rPr>
        <w:t xml:space="preserve"> 7</w:t>
      </w:r>
      <w:r w:rsidRPr="00B87C14">
        <w:t xml:space="preserve">(1), 58-77. </w:t>
      </w:r>
      <w:hyperlink r:id="rId52" w:history="1">
        <w:r w:rsidRPr="00B87C14">
          <w:rPr>
            <w:rStyle w:val="Hyperlink"/>
          </w:rPr>
          <w:t>https://doi.org/https://doi.org/10.1177/20594364221078626</w:t>
        </w:r>
      </w:hyperlink>
      <w:r w:rsidRPr="00B87C14">
        <w:t xml:space="preserve"> </w:t>
      </w:r>
    </w:p>
    <w:p w14:paraId="4E452B17" w14:textId="570E9482" w:rsidR="00B87C14" w:rsidRPr="00B87C14" w:rsidRDefault="00B87C14" w:rsidP="00B87C14">
      <w:pPr>
        <w:pStyle w:val="EndNoteBibliography"/>
        <w:spacing w:after="0"/>
        <w:ind w:left="720" w:hanging="720"/>
      </w:pPr>
      <w:r w:rsidRPr="00B87C14">
        <w:t xml:space="preserve">Nguyen, D., &amp; Hekman, E. (2022b). The news framing of artificial intelligence: a critical exploration of how media discourses make sense of automation. </w:t>
      </w:r>
      <w:r w:rsidRPr="00B87C14">
        <w:rPr>
          <w:i/>
        </w:rPr>
        <w:t>AI &amp; Society</w:t>
      </w:r>
      <w:r w:rsidRPr="00B87C14">
        <w:t xml:space="preserve">. </w:t>
      </w:r>
      <w:hyperlink r:id="rId53" w:history="1">
        <w:r w:rsidRPr="00B87C14">
          <w:rPr>
            <w:rStyle w:val="Hyperlink"/>
          </w:rPr>
          <w:t>https://doi.org/10.1007/s00146-022-01511-1</w:t>
        </w:r>
      </w:hyperlink>
      <w:r w:rsidRPr="00B87C14">
        <w:t xml:space="preserve"> </w:t>
      </w:r>
    </w:p>
    <w:p w14:paraId="3DD541B2" w14:textId="6DAFD315" w:rsidR="00B87C14" w:rsidRPr="00B87C14" w:rsidRDefault="00B87C14" w:rsidP="00B87C14">
      <w:pPr>
        <w:pStyle w:val="EndNoteBibliography"/>
        <w:spacing w:after="0"/>
        <w:ind w:left="720" w:hanging="720"/>
      </w:pPr>
      <w:r w:rsidRPr="00B87C14">
        <w:t xml:space="preserve">Nguyen, P. (2017). </w:t>
      </w:r>
      <w:r w:rsidRPr="00B87C14">
        <w:rPr>
          <w:i/>
        </w:rPr>
        <w:t>Startup Việt gặp khó trong ứng dụng trí tuệ nhân tạo [Vietnamese startups face difficulties in AI applications]</w:t>
      </w:r>
      <w:r w:rsidRPr="00B87C14">
        <w:t xml:space="preserve">. VnExpress. Retrieved August 24 from </w:t>
      </w:r>
      <w:hyperlink r:id="rId54" w:history="1">
        <w:r w:rsidRPr="00B87C14">
          <w:rPr>
            <w:rStyle w:val="Hyperlink"/>
          </w:rPr>
          <w:t>https://startup.vnexpress.net/tin-tuc/xu-huong/startup-viet-gap-kho-trong-ung-dung-tri-tue-nhan-tao-3609576.html</w:t>
        </w:r>
      </w:hyperlink>
    </w:p>
    <w:p w14:paraId="378499D3" w14:textId="1C17F308" w:rsidR="00B87C14" w:rsidRPr="00B87C14" w:rsidRDefault="00B87C14" w:rsidP="00B87C14">
      <w:pPr>
        <w:pStyle w:val="EndNoteBibliography"/>
        <w:spacing w:after="0"/>
        <w:ind w:left="720" w:hanging="720"/>
      </w:pPr>
      <w:r w:rsidRPr="00B87C14">
        <w:t xml:space="preserve">Nguyen, T.-D., &amp; Ho, M.-T. (2019). People as the Roots (of the State): Democratic Elements in the Politics of Traditional Vietnamese Confucianism. </w:t>
      </w:r>
      <w:r w:rsidRPr="00B87C14">
        <w:rPr>
          <w:i/>
        </w:rPr>
        <w:t>Journal of Nationalism, Memory &amp; Language Politics</w:t>
      </w:r>
      <w:r w:rsidRPr="00B87C14">
        <w:t>,</w:t>
      </w:r>
      <w:r w:rsidRPr="00B87C14">
        <w:rPr>
          <w:i/>
        </w:rPr>
        <w:t xml:space="preserve"> 13</w:t>
      </w:r>
      <w:r w:rsidRPr="00B87C14">
        <w:t xml:space="preserve">(1), 90-110. </w:t>
      </w:r>
      <w:hyperlink r:id="rId55" w:history="1">
        <w:r w:rsidRPr="00B87C14">
          <w:rPr>
            <w:rStyle w:val="Hyperlink"/>
          </w:rPr>
          <w:t>https://doi.org/doi:10.2478/jnmlp-2019-0001</w:t>
        </w:r>
      </w:hyperlink>
      <w:r w:rsidRPr="00B87C14">
        <w:t xml:space="preserve"> </w:t>
      </w:r>
    </w:p>
    <w:p w14:paraId="62582C1A" w14:textId="49A9A8F4" w:rsidR="00B87C14" w:rsidRPr="00B87C14" w:rsidRDefault="00B87C14" w:rsidP="00B87C14">
      <w:pPr>
        <w:pStyle w:val="EndNoteBibliography"/>
        <w:spacing w:after="0"/>
        <w:ind w:left="720" w:hanging="720"/>
      </w:pPr>
      <w:r w:rsidRPr="00B87C14">
        <w:t xml:space="preserve">O’Connor, C., &amp; Joffe, H. (2020). Intercoder Reliability in Qualitative Research: Debates and Practical Guidelines. </w:t>
      </w:r>
      <w:r w:rsidRPr="00B87C14">
        <w:rPr>
          <w:i/>
        </w:rPr>
        <w:t>International Journal of Qualitative Methods</w:t>
      </w:r>
      <w:r w:rsidRPr="00B87C14">
        <w:t>,</w:t>
      </w:r>
      <w:r w:rsidRPr="00B87C14">
        <w:rPr>
          <w:i/>
        </w:rPr>
        <w:t xml:space="preserve"> 19</w:t>
      </w:r>
      <w:r w:rsidRPr="00B87C14">
        <w:t xml:space="preserve">, 1609406919899220. </w:t>
      </w:r>
      <w:hyperlink r:id="rId56" w:history="1">
        <w:r w:rsidRPr="00B87C14">
          <w:rPr>
            <w:rStyle w:val="Hyperlink"/>
          </w:rPr>
          <w:t>https://doi.org/10.1177/1609406919899220</w:t>
        </w:r>
      </w:hyperlink>
      <w:r w:rsidRPr="00B87C14">
        <w:t xml:space="preserve"> </w:t>
      </w:r>
    </w:p>
    <w:p w14:paraId="4EC0373A" w14:textId="4D24D664" w:rsidR="00B87C14" w:rsidRPr="00B87C14" w:rsidRDefault="00B87C14" w:rsidP="00B87C14">
      <w:pPr>
        <w:pStyle w:val="EndNoteBibliography"/>
        <w:spacing w:after="0"/>
        <w:ind w:left="720" w:hanging="720"/>
      </w:pPr>
      <w:r w:rsidRPr="00B87C14">
        <w:t xml:space="preserve">Ouchchy, L., Coin, A., &amp; Dubljević, V. (2020). AI in the headlines: the portrayal of the ethical issues of artificial intelligence in the media. </w:t>
      </w:r>
      <w:r w:rsidRPr="00B87C14">
        <w:rPr>
          <w:i/>
        </w:rPr>
        <w:t>AI &amp; SOCIETY</w:t>
      </w:r>
      <w:r w:rsidRPr="00B87C14">
        <w:t>,</w:t>
      </w:r>
      <w:r w:rsidRPr="00B87C14">
        <w:rPr>
          <w:i/>
        </w:rPr>
        <w:t xml:space="preserve"> 35</w:t>
      </w:r>
      <w:r w:rsidRPr="00B87C14">
        <w:t xml:space="preserve">(4), 927-936. </w:t>
      </w:r>
      <w:hyperlink r:id="rId57" w:history="1">
        <w:r w:rsidRPr="00B87C14">
          <w:rPr>
            <w:rStyle w:val="Hyperlink"/>
          </w:rPr>
          <w:t>https://doi.org/10.1007/s00146-020-00965-5</w:t>
        </w:r>
      </w:hyperlink>
      <w:r w:rsidRPr="00B87C14">
        <w:t xml:space="preserve"> </w:t>
      </w:r>
    </w:p>
    <w:p w14:paraId="5FCE5D1D" w14:textId="74DDB1F5" w:rsidR="00B87C14" w:rsidRPr="00B87C14" w:rsidRDefault="00B87C14" w:rsidP="00B87C14">
      <w:pPr>
        <w:pStyle w:val="EndNoteBibliography"/>
        <w:spacing w:after="0"/>
        <w:ind w:left="720" w:hanging="720"/>
      </w:pPr>
      <w:r w:rsidRPr="00B87C14">
        <w:t xml:space="preserve">Pham, T. T. H. (2019). </w:t>
      </w:r>
      <w:r w:rsidRPr="00B87C14">
        <w:rPr>
          <w:i/>
        </w:rPr>
        <w:t>Phát triển trí tuệ nhân tạo (AI) tại Việt Nam: Thực trạng, kinh nghiệm quốc tế và xu hướng phát triển [Developing AI in Vietnam: Current situation, international experience, and development trends]</w:t>
      </w:r>
      <w:r w:rsidRPr="00B87C14">
        <w:lastRenderedPageBreak/>
        <w:t xml:space="preserve">. People's Policy Academy Portal. Retrieved April 22 from </w:t>
      </w:r>
      <w:hyperlink r:id="rId58" w:history="1">
        <w:r w:rsidRPr="00B87C14">
          <w:rPr>
            <w:rStyle w:val="Hyperlink"/>
          </w:rPr>
          <w:t>http://hvcsnd.edu.vn/nghien-cuu-trao-doi/dai-hoc-40/phat-trien-tri-tue-nhan-tao-ai-tai-viet-nam-thuc-trang-kinh-nghiem-quoc-te-va-xu-huong-phat-trien-5675</w:t>
        </w:r>
      </w:hyperlink>
    </w:p>
    <w:p w14:paraId="4D5DB51D" w14:textId="70E47E58" w:rsidR="00B87C14" w:rsidRPr="00B87C14" w:rsidRDefault="00B87C14" w:rsidP="00B87C14">
      <w:pPr>
        <w:pStyle w:val="EndNoteBibliography"/>
        <w:spacing w:after="0"/>
        <w:ind w:left="720" w:hanging="720"/>
      </w:pPr>
      <w:r w:rsidRPr="00B87C14">
        <w:t xml:space="preserve">Price, M., Walker, S., &amp; Wiley, W. (2018). The Machine Beneath: Implications of Artificial Intelligence in Strategic Decision making. </w:t>
      </w:r>
      <w:r w:rsidRPr="00B87C14">
        <w:rPr>
          <w:i/>
        </w:rPr>
        <w:t>PRISM</w:t>
      </w:r>
      <w:r w:rsidRPr="00B87C14">
        <w:t>,</w:t>
      </w:r>
      <w:r w:rsidRPr="00B87C14">
        <w:rPr>
          <w:i/>
        </w:rPr>
        <w:t xml:space="preserve"> 7</w:t>
      </w:r>
      <w:r w:rsidRPr="00B87C14">
        <w:t xml:space="preserve">(4), 92-105. </w:t>
      </w:r>
      <w:hyperlink r:id="rId59" w:history="1">
        <w:r w:rsidRPr="00B87C14">
          <w:rPr>
            <w:rStyle w:val="Hyperlink"/>
          </w:rPr>
          <w:t>https://www.jstor.org/stable/26542709</w:t>
        </w:r>
      </w:hyperlink>
      <w:r w:rsidRPr="00B87C14">
        <w:t xml:space="preserve"> </w:t>
      </w:r>
    </w:p>
    <w:p w14:paraId="66942F7E" w14:textId="71FC7A4A" w:rsidR="00B87C14" w:rsidRPr="00B87C14" w:rsidRDefault="00B87C14" w:rsidP="00B87C14">
      <w:pPr>
        <w:pStyle w:val="EndNoteBibliography"/>
        <w:spacing w:after="0"/>
        <w:ind w:left="720" w:hanging="720"/>
      </w:pPr>
      <w:r w:rsidRPr="00B87C14">
        <w:t xml:space="preserve">Quynh Duong. (2022). </w:t>
      </w:r>
      <w:r w:rsidRPr="00B87C14">
        <w:rPr>
          <w:i/>
        </w:rPr>
        <w:t>Thúc đẩy chuyển đổi số tại các cơ quan báo chí Việt Nam [Accelerating digitization at Vietnamese press agencies]</w:t>
      </w:r>
      <w:r w:rsidRPr="00B87C14">
        <w:t xml:space="preserve">. Financial and Monetary Market Review. Retrieved October 18 from </w:t>
      </w:r>
      <w:hyperlink r:id="rId60" w:history="1">
        <w:r w:rsidRPr="00B87C14">
          <w:rPr>
            <w:rStyle w:val="Hyperlink"/>
          </w:rPr>
          <w:t>https://thitruongtaichinhtiente.vn/thuc-day-chuyen-doi-so-tai-cac-co-quan-bao-chi-viet-nam-42413.html</w:t>
        </w:r>
      </w:hyperlink>
    </w:p>
    <w:p w14:paraId="2645E940" w14:textId="7A551D45" w:rsidR="00B87C14" w:rsidRPr="00B87C14" w:rsidRDefault="00B87C14" w:rsidP="00B87C14">
      <w:pPr>
        <w:pStyle w:val="EndNoteBibliography"/>
        <w:spacing w:after="0"/>
        <w:ind w:left="720" w:hanging="720"/>
      </w:pPr>
      <w:r w:rsidRPr="00B87C14">
        <w:t xml:space="preserve">Savage, N. (2020). The race to the top among the world’s leaders in artificial intelligence. </w:t>
      </w:r>
      <w:r w:rsidRPr="00B87C14">
        <w:rPr>
          <w:i/>
        </w:rPr>
        <w:t>Nature Index</w:t>
      </w:r>
      <w:r w:rsidRPr="00B87C14">
        <w:t xml:space="preserve">(588), S102-S104. </w:t>
      </w:r>
      <w:hyperlink r:id="rId61" w:history="1">
        <w:r w:rsidRPr="00B87C14">
          <w:rPr>
            <w:rStyle w:val="Hyperlink"/>
          </w:rPr>
          <w:t>https://www.nature.com/articles/d41586-020-03409-8</w:t>
        </w:r>
      </w:hyperlink>
      <w:r w:rsidRPr="00B87C14">
        <w:t xml:space="preserve"> </w:t>
      </w:r>
    </w:p>
    <w:p w14:paraId="4650F443" w14:textId="33B96BFC" w:rsidR="00B87C14" w:rsidRPr="00B87C14" w:rsidRDefault="00B87C14" w:rsidP="00B87C14">
      <w:pPr>
        <w:pStyle w:val="EndNoteBibliography"/>
        <w:spacing w:after="0"/>
        <w:ind w:left="720" w:hanging="720"/>
      </w:pPr>
      <w:r w:rsidRPr="00B87C14">
        <w:t xml:space="preserve">Stanford University. (2021). </w:t>
      </w:r>
      <w:r w:rsidRPr="00B87C14">
        <w:rPr>
          <w:i/>
        </w:rPr>
        <w:t>GLOBAL AI VIBRANCY TOOL: Who's leading the global AI race?</w:t>
      </w:r>
      <w:r w:rsidRPr="00B87C14">
        <w:t xml:space="preserve"> Stanford Institute for Human-Centered Artificial Intelligence. Retrieved August 3 from </w:t>
      </w:r>
      <w:hyperlink r:id="rId62" w:history="1">
        <w:r w:rsidRPr="00B87C14">
          <w:rPr>
            <w:rStyle w:val="Hyperlink"/>
          </w:rPr>
          <w:t>https://aiindex.stanford.edu/vibrancy/</w:t>
        </w:r>
      </w:hyperlink>
    </w:p>
    <w:p w14:paraId="18C4F973" w14:textId="0F4F1A1A" w:rsidR="00B87C14" w:rsidRPr="00B87C14" w:rsidRDefault="00B87C14" w:rsidP="00B87C14">
      <w:pPr>
        <w:pStyle w:val="EndNoteBibliography"/>
        <w:spacing w:after="0"/>
        <w:ind w:left="720" w:hanging="720"/>
      </w:pPr>
      <w:r w:rsidRPr="00B87C14">
        <w:t xml:space="preserve">Suerdem, A., &amp; Akkilic, S. (2021). Cultural Differences in Media Framing of AI. In B. Schiele, X. Liu, &amp; M. W. Bauer (Eds.), </w:t>
      </w:r>
      <w:r w:rsidRPr="00B87C14">
        <w:rPr>
          <w:i/>
        </w:rPr>
        <w:t>Science Cultures in a Diverse World: Knowing, Sharing, Caring</w:t>
      </w:r>
      <w:r w:rsidRPr="00B87C14">
        <w:t xml:space="preserve"> (pp. 185-207). Springer Singapore. </w:t>
      </w:r>
      <w:hyperlink r:id="rId63" w:history="1">
        <w:r w:rsidRPr="00B87C14">
          <w:rPr>
            <w:rStyle w:val="Hyperlink"/>
          </w:rPr>
          <w:t>https://doi.org/10.1007/978-981-16-5379-7_10</w:t>
        </w:r>
      </w:hyperlink>
      <w:r w:rsidRPr="00B87C14">
        <w:t xml:space="preserve"> </w:t>
      </w:r>
    </w:p>
    <w:p w14:paraId="0AE27F66" w14:textId="7854AA30" w:rsidR="00B87C14" w:rsidRPr="00B87C14" w:rsidRDefault="00B87C14" w:rsidP="00B87C14">
      <w:pPr>
        <w:pStyle w:val="EndNoteBibliography"/>
        <w:spacing w:after="0"/>
        <w:ind w:left="720" w:hanging="720"/>
      </w:pPr>
      <w:r w:rsidRPr="00B87C14">
        <w:t xml:space="preserve">Trump White House. (2021). </w:t>
      </w:r>
      <w:r w:rsidRPr="00B87C14">
        <w:rPr>
          <w:i/>
        </w:rPr>
        <w:t>The White House Launches the National Artificial Intelligence Initiative Office</w:t>
      </w:r>
      <w:r w:rsidRPr="00B87C14">
        <w:t xml:space="preserve">. Office of Science and Technology Policy, Trump White House. Retrieved April 22 from </w:t>
      </w:r>
      <w:hyperlink r:id="rId64" w:history="1">
        <w:r w:rsidRPr="00B87C14">
          <w:rPr>
            <w:rStyle w:val="Hyperlink"/>
          </w:rPr>
          <w:t>https://trumpwhitehouse.archives.gov/briefings-statements/white-house-launches-national-artificial-intelligence-initiative-office/</w:t>
        </w:r>
      </w:hyperlink>
    </w:p>
    <w:p w14:paraId="43DC13B9" w14:textId="0E8BBCED" w:rsidR="00B87C14" w:rsidRPr="00B87C14" w:rsidRDefault="00B87C14" w:rsidP="00B87C14">
      <w:pPr>
        <w:pStyle w:val="EndNoteBibliography"/>
        <w:spacing w:after="0"/>
        <w:ind w:left="720" w:hanging="720"/>
      </w:pPr>
      <w:r w:rsidRPr="00B87C14">
        <w:t xml:space="preserve">Tuan, D. (2019). </w:t>
      </w:r>
      <w:r w:rsidRPr="00B87C14">
        <w:rPr>
          <w:i/>
        </w:rPr>
        <w:t>Thủ tướng: Sáng tạo công nghệ mới trước hết phải vì con người [PM: Technological innovation must be for humans first and foremost]</w:t>
      </w:r>
      <w:r w:rsidRPr="00B87C14">
        <w:t xml:space="preserve">. Government Portal. Retrieved August 24 from </w:t>
      </w:r>
      <w:hyperlink r:id="rId65" w:history="1">
        <w:r w:rsidRPr="00B87C14">
          <w:rPr>
            <w:rStyle w:val="Hyperlink"/>
          </w:rPr>
          <w:t>https://baochinhphu.vn/thu-tuong-sang-tao-cong-nghe-moi-truoc-het-phai-vi-con-nguoi-102258019.htm</w:t>
        </w:r>
      </w:hyperlink>
    </w:p>
    <w:p w14:paraId="0A6928A2" w14:textId="59609E82" w:rsidR="00B87C14" w:rsidRPr="00B87C14" w:rsidRDefault="00B87C14" w:rsidP="00B87C14">
      <w:pPr>
        <w:pStyle w:val="EndNoteBibliography"/>
        <w:spacing w:after="0"/>
        <w:ind w:left="720" w:hanging="720"/>
      </w:pPr>
      <w:r w:rsidRPr="00B87C14">
        <w:t xml:space="preserve">VA. (2021). </w:t>
      </w:r>
      <w:r w:rsidRPr="00B87C14">
        <w:rPr>
          <w:i/>
        </w:rPr>
        <w:t>Ứng dụng trí tuệ nhân tạo hỗ trợ sàng lọc và tiên lượng điều trị COVID-19</w:t>
      </w:r>
      <w:r w:rsidRPr="00B87C14">
        <w:t xml:space="preserve">. Vietnam Communist Party Portal. Retrieved August 24 from </w:t>
      </w:r>
      <w:hyperlink r:id="rId66" w:history="1">
        <w:r w:rsidRPr="00B87C14">
          <w:rPr>
            <w:rStyle w:val="Hyperlink"/>
          </w:rPr>
          <w:t>https://dangcongsan.vn/khoa-hoc-va-cong-nghe-voi-su-nghiep-cong-nghiep-hoa-hien-dai-hoa-dat-nuoc/tin-tuc-su-kien/ung-dung-tri-tue-nhan-tao-ho-tro-sang-loc-va-tien-luong-dieu-tri-covid-19-591677.html</w:t>
        </w:r>
      </w:hyperlink>
    </w:p>
    <w:p w14:paraId="51DBD6FB" w14:textId="60AA78DB" w:rsidR="00B87C14" w:rsidRPr="00B87C14" w:rsidRDefault="00B87C14" w:rsidP="00B87C14">
      <w:pPr>
        <w:pStyle w:val="EndNoteBibliography"/>
        <w:spacing w:after="0"/>
        <w:ind w:left="720" w:hanging="720"/>
      </w:pPr>
      <w:r w:rsidRPr="00B87C14">
        <w:t xml:space="preserve">van Noort, C. (2022). On the use of pride, hope and fear in China’s international artificial intelligence narratives on CGTN. </w:t>
      </w:r>
      <w:r w:rsidRPr="00B87C14">
        <w:rPr>
          <w:i/>
        </w:rPr>
        <w:t>AI &amp; Society</w:t>
      </w:r>
      <w:r w:rsidRPr="00B87C14">
        <w:t xml:space="preserve">. </w:t>
      </w:r>
      <w:hyperlink r:id="rId67" w:history="1">
        <w:r w:rsidRPr="00B87C14">
          <w:rPr>
            <w:rStyle w:val="Hyperlink"/>
          </w:rPr>
          <w:t>https://doi.org/10.1007/s00146-022-01393-3</w:t>
        </w:r>
      </w:hyperlink>
      <w:r w:rsidRPr="00B87C14">
        <w:t xml:space="preserve"> </w:t>
      </w:r>
    </w:p>
    <w:p w14:paraId="16046147" w14:textId="71A8A613" w:rsidR="00B87C14" w:rsidRPr="00B87C14" w:rsidRDefault="00B87C14" w:rsidP="00B87C14">
      <w:pPr>
        <w:pStyle w:val="EndNoteBibliography"/>
        <w:spacing w:after="0"/>
        <w:ind w:left="720" w:hanging="720"/>
      </w:pPr>
      <w:r w:rsidRPr="00B87C14">
        <w:t xml:space="preserve">Van, P. (2021). </w:t>
      </w:r>
      <w:r w:rsidRPr="00B87C14">
        <w:rPr>
          <w:i/>
        </w:rPr>
        <w:t>Ứng dụng dạy học sử dụng trí tuệ nhân tạo [Study app uses AI]</w:t>
      </w:r>
      <w:r w:rsidRPr="00B87C14">
        <w:t xml:space="preserve">. VnExpress. Retrieved August 24 from </w:t>
      </w:r>
      <w:hyperlink r:id="rId68" w:history="1">
        <w:r w:rsidRPr="00B87C14">
          <w:rPr>
            <w:rStyle w:val="Hyperlink"/>
          </w:rPr>
          <w:t>https://startup.vnexpress.net/tin-tuc/xu-huong/ung-dung-day-hoc-su-dung-tri-tue-nhan-tao-4305020.html</w:t>
        </w:r>
      </w:hyperlink>
    </w:p>
    <w:p w14:paraId="50043028" w14:textId="31B933C0" w:rsidR="00B87C14" w:rsidRPr="00B87C14" w:rsidRDefault="00B87C14" w:rsidP="00B87C14">
      <w:pPr>
        <w:pStyle w:val="EndNoteBibliography"/>
        <w:spacing w:after="0"/>
        <w:ind w:left="720" w:hanging="720"/>
      </w:pPr>
      <w:r w:rsidRPr="00B87C14">
        <w:t xml:space="preserve">Vergeer, M. (2020). Artificial Intelligence in the Dutch Press: An Analysis of Topics and Trends. </w:t>
      </w:r>
      <w:r w:rsidRPr="00B87C14">
        <w:rPr>
          <w:i/>
        </w:rPr>
        <w:t>Communication Studies</w:t>
      </w:r>
      <w:r w:rsidRPr="00B87C14">
        <w:t>,</w:t>
      </w:r>
      <w:r w:rsidRPr="00B87C14">
        <w:rPr>
          <w:i/>
        </w:rPr>
        <w:t xml:space="preserve"> 71</w:t>
      </w:r>
      <w:r w:rsidRPr="00B87C14">
        <w:t xml:space="preserve">(3), 373-392. </w:t>
      </w:r>
      <w:hyperlink r:id="rId69" w:history="1">
        <w:r w:rsidRPr="00B87C14">
          <w:rPr>
            <w:rStyle w:val="Hyperlink"/>
          </w:rPr>
          <w:t>https://doi.org/10.1080/10510974.2020.1733038</w:t>
        </w:r>
      </w:hyperlink>
      <w:r w:rsidRPr="00B87C14">
        <w:t xml:space="preserve"> </w:t>
      </w:r>
    </w:p>
    <w:p w14:paraId="0679A736" w14:textId="37F15B00" w:rsidR="00B87C14" w:rsidRPr="00B87C14" w:rsidRDefault="00B87C14" w:rsidP="00B87C14">
      <w:pPr>
        <w:pStyle w:val="EndNoteBibliography"/>
        <w:spacing w:after="0"/>
        <w:ind w:left="720" w:hanging="720"/>
      </w:pPr>
      <w:r w:rsidRPr="00B87C14">
        <w:t xml:space="preserve">Vietnamese Prime Minister. (2020). </w:t>
      </w:r>
      <w:r w:rsidRPr="00B87C14">
        <w:rPr>
          <w:i/>
        </w:rPr>
        <w:t>QUYẾT ĐỊNH Số: 2289/QĐ-TTg BAN HÀNH CHIẾN LƯỢC QUỐC GIA VỀ CÁCH MẠNG CÔNG NGHIỆP LẦN THỨ TƯ ĐẾN NĂM 2030 [Decision No.2289/QD-TTg: Issuance of National Strategy on the Fourth Industrial Revolution by 2030]</w:t>
      </w:r>
      <w:r w:rsidRPr="00B87C14">
        <w:t xml:space="preserve">. Thu Vien Phap Luat. Retrieved April 22 from </w:t>
      </w:r>
      <w:hyperlink r:id="rId70" w:history="1">
        <w:r w:rsidRPr="00B87C14">
          <w:rPr>
            <w:rStyle w:val="Hyperlink"/>
          </w:rPr>
          <w:t>https://thuvienphapluat.vn/van-ban/Cong-ngh</w:t>
        </w:r>
        <w:r w:rsidRPr="00B87C14">
          <w:rPr>
            <w:rStyle w:val="Hyperlink"/>
          </w:rPr>
          <w:lastRenderedPageBreak/>
          <w:t>e-thong-tin/Quyet-dinh-2289-QD-TTg-2020-Chien-luoc-quoc-gia-ve-Cach-mang-cong-nghiep-lan-thu-tu-den-2030-461337.aspx</w:t>
        </w:r>
      </w:hyperlink>
    </w:p>
    <w:p w14:paraId="11AA3770" w14:textId="77777777" w:rsidR="00B87C14" w:rsidRPr="00B87C14" w:rsidRDefault="00B87C14" w:rsidP="00B87C14">
      <w:pPr>
        <w:pStyle w:val="EndNoteBibliography"/>
        <w:spacing w:after="0"/>
        <w:ind w:left="720" w:hanging="720"/>
      </w:pPr>
      <w:r w:rsidRPr="00B87C14">
        <w:t xml:space="preserve">Vietnamese Prime Minister. (2021). </w:t>
      </w:r>
      <w:r w:rsidRPr="00B87C14">
        <w:rPr>
          <w:i/>
        </w:rPr>
        <w:t>QUYẾT ĐỊNH Số: 127/QĐ-TTg: BAN HÀNH CHIẾN LƯỢC QUỐC GIA VỀ NGHIÊN CỨU, PHÁT TRIỂN VÀ ỨNG DỤNG TRÍ TUỆ NHÂN TẠO ĐẾN NĂM 2030 [Decision No. 127/QD-TTg: Issuance of National Masterplan on the Research, Development, and Application of AI until 2030]</w:t>
      </w:r>
      <w:r w:rsidRPr="00B87C14">
        <w:t xml:space="preserve">. Thu Vien Phap Luat. Retrieved April 19 from </w:t>
      </w:r>
    </w:p>
    <w:p w14:paraId="66718370" w14:textId="54A1685C" w:rsidR="00B87C14" w:rsidRPr="00B87C14" w:rsidRDefault="00B87C14" w:rsidP="00B87C14">
      <w:pPr>
        <w:pStyle w:val="EndNoteBibliography"/>
        <w:spacing w:after="0"/>
        <w:ind w:left="720" w:hanging="720"/>
      </w:pPr>
      <w:r w:rsidRPr="00B87C14">
        <w:t xml:space="preserve">Vuong, Q.-H. (2018). The (ir)rational consideration of the cost of science in transition economies. </w:t>
      </w:r>
      <w:r w:rsidRPr="00B87C14">
        <w:rPr>
          <w:i/>
        </w:rPr>
        <w:t>Nature Human Behaviour</w:t>
      </w:r>
      <w:r w:rsidRPr="00B87C14">
        <w:t>,</w:t>
      </w:r>
      <w:r w:rsidRPr="00B87C14">
        <w:rPr>
          <w:i/>
        </w:rPr>
        <w:t xml:space="preserve"> 2</w:t>
      </w:r>
      <w:r w:rsidRPr="00B87C14">
        <w:t xml:space="preserve">(1), 5-5. </w:t>
      </w:r>
      <w:hyperlink r:id="rId71" w:history="1">
        <w:r w:rsidRPr="00B87C14">
          <w:rPr>
            <w:rStyle w:val="Hyperlink"/>
          </w:rPr>
          <w:t>https://doi.org/10.1038/s41562-017-0281-4</w:t>
        </w:r>
      </w:hyperlink>
      <w:r w:rsidRPr="00B87C14">
        <w:t xml:space="preserve"> </w:t>
      </w:r>
    </w:p>
    <w:p w14:paraId="19A99E26" w14:textId="2AFA3BF5" w:rsidR="00B87C14" w:rsidRPr="00B87C14" w:rsidRDefault="00B87C14" w:rsidP="00B87C14">
      <w:pPr>
        <w:pStyle w:val="EndNoteBibliography"/>
        <w:spacing w:after="0"/>
        <w:ind w:left="720" w:hanging="720"/>
      </w:pPr>
      <w:r w:rsidRPr="00B87C14">
        <w:t xml:space="preserve">Vuong, Q.-H., Bui, Q.-K., La, V.-P., Vuong, T.-T., Nguyen, V.-H. T., Ho, M.-T., Nguyen, H.-K. T., &amp; Ho, M.-T. (2018). Cultural additivity: behavioural insights from the interaction of Confucianism, Buddhism and Taoism in folktales. </w:t>
      </w:r>
      <w:r w:rsidRPr="00B87C14">
        <w:rPr>
          <w:i/>
        </w:rPr>
        <w:t>Palgrave Communications</w:t>
      </w:r>
      <w:r w:rsidRPr="00B87C14">
        <w:t>,</w:t>
      </w:r>
      <w:r w:rsidRPr="00B87C14">
        <w:rPr>
          <w:i/>
        </w:rPr>
        <w:t xml:space="preserve"> 4</w:t>
      </w:r>
      <w:r w:rsidRPr="00B87C14">
        <w:t xml:space="preserve">(1), 143. </w:t>
      </w:r>
      <w:hyperlink r:id="rId72" w:history="1">
        <w:r w:rsidRPr="00B87C14">
          <w:rPr>
            <w:rStyle w:val="Hyperlink"/>
          </w:rPr>
          <w:t>https://doi.org/10.1057/s41599-018-0189-2</w:t>
        </w:r>
      </w:hyperlink>
      <w:r w:rsidRPr="00B87C14">
        <w:t xml:space="preserve"> </w:t>
      </w:r>
    </w:p>
    <w:p w14:paraId="3CADCBB2" w14:textId="04F11457" w:rsidR="00B87C14" w:rsidRPr="00B87C14" w:rsidRDefault="00B87C14" w:rsidP="00B87C14">
      <w:pPr>
        <w:pStyle w:val="EndNoteBibliography"/>
        <w:spacing w:after="0"/>
        <w:ind w:left="720" w:hanging="720"/>
      </w:pPr>
      <w:r w:rsidRPr="00B87C14">
        <w:t xml:space="preserve">Vuong, Q. H. (2025). </w:t>
      </w:r>
      <w:r w:rsidRPr="00B87C14">
        <w:rPr>
          <w:i/>
        </w:rPr>
        <w:t xml:space="preserve">Wild Wise Weird. </w:t>
      </w:r>
      <w:hyperlink r:id="rId73" w:history="1">
        <w:r w:rsidRPr="00B87C14">
          <w:rPr>
            <w:rStyle w:val="Hyperlink"/>
            <w:i/>
          </w:rPr>
          <w:t>https://www.amazon.com/dp/B0BG2NNHY6</w:t>
        </w:r>
      </w:hyperlink>
      <w:r w:rsidRPr="00B87C14">
        <w:t xml:space="preserve"> (5th ed.). </w:t>
      </w:r>
    </w:p>
    <w:p w14:paraId="3E293DBE" w14:textId="08670807" w:rsidR="00B87C14" w:rsidRPr="00B87C14" w:rsidRDefault="00B87C14" w:rsidP="00B87C14">
      <w:pPr>
        <w:pStyle w:val="EndNoteBibliography"/>
        <w:spacing w:after="0"/>
        <w:ind w:left="720" w:hanging="720"/>
      </w:pPr>
      <w:r w:rsidRPr="00B87C14">
        <w:t xml:space="preserve">World Economic Forum. (2016). </w:t>
      </w:r>
      <w:r w:rsidRPr="00B87C14">
        <w:rPr>
          <w:i/>
        </w:rPr>
        <w:t>The Fourth Industrial Revolution, by Klaus Schwab</w:t>
      </w:r>
      <w:r w:rsidRPr="00B87C14">
        <w:t xml:space="preserve">. World Economic Forum. </w:t>
      </w:r>
      <w:hyperlink r:id="rId74" w:history="1">
        <w:r w:rsidRPr="00B87C14">
          <w:rPr>
            <w:rStyle w:val="Hyperlink"/>
          </w:rPr>
          <w:t>https://www.weforum.org/about/the-fourth-industrial-revolution-by-klaus-schwab</w:t>
        </w:r>
      </w:hyperlink>
    </w:p>
    <w:p w14:paraId="41B46615" w14:textId="77777777" w:rsidR="00B87C14" w:rsidRPr="00B87C14" w:rsidRDefault="00B87C14" w:rsidP="00B87C14">
      <w:pPr>
        <w:pStyle w:val="EndNoteBibliography"/>
        <w:spacing w:after="0"/>
        <w:ind w:left="720" w:hanging="720"/>
      </w:pPr>
      <w:r w:rsidRPr="00B87C14">
        <w:t xml:space="preserve">Wright, N. (2018). How artificial intelligence will reshape the global order. </w:t>
      </w:r>
      <w:r w:rsidRPr="00B87C14">
        <w:rPr>
          <w:i/>
        </w:rPr>
        <w:t>Foreign Affairs</w:t>
      </w:r>
      <w:r w:rsidRPr="00B87C14">
        <w:t>,</w:t>
      </w:r>
      <w:r w:rsidRPr="00B87C14">
        <w:rPr>
          <w:i/>
        </w:rPr>
        <w:t xml:space="preserve"> 10</w:t>
      </w:r>
      <w:r w:rsidRPr="00B87C14">
        <w:t xml:space="preserve">. </w:t>
      </w:r>
    </w:p>
    <w:p w14:paraId="0DA0C97F" w14:textId="597962B2" w:rsidR="00B87C14" w:rsidRPr="00B87C14" w:rsidRDefault="00B87C14" w:rsidP="00B87C14">
      <w:pPr>
        <w:pStyle w:val="EndNoteBibliography"/>
        <w:spacing w:after="0"/>
        <w:ind w:left="720" w:hanging="720"/>
      </w:pPr>
      <w:r w:rsidRPr="00B87C14">
        <w:t xml:space="preserve">Xuan, N. (2019). </w:t>
      </w:r>
      <w:r w:rsidRPr="00B87C14">
        <w:rPr>
          <w:i/>
        </w:rPr>
        <w:t>Công nghệ AI sẽ giải quyết lỗ hổng an ninh mạng tại Việt Nam [AI technology will help Vietnam address cybersecurity loopholes]</w:t>
      </w:r>
      <w:r w:rsidRPr="00B87C14">
        <w:t xml:space="preserve">. VnExpress. Retrieved August 25 from </w:t>
      </w:r>
      <w:hyperlink r:id="rId75" w:history="1">
        <w:r w:rsidRPr="00B87C14">
          <w:rPr>
            <w:rStyle w:val="Hyperlink"/>
          </w:rPr>
          <w:t>https://vnexpress.net/cong-nghe-ai-se-giai-quyet-lo-hong-an-ninh-mang-tai-viet-nam-3967753.html</w:t>
        </w:r>
      </w:hyperlink>
    </w:p>
    <w:p w14:paraId="63B65B0C" w14:textId="35E59240" w:rsidR="00B87C14" w:rsidRPr="00B87C14" w:rsidRDefault="00B87C14" w:rsidP="00B87C14">
      <w:pPr>
        <w:pStyle w:val="EndNoteBibliography"/>
        <w:spacing w:after="0"/>
        <w:ind w:left="720" w:hanging="720"/>
      </w:pPr>
      <w:r w:rsidRPr="00B87C14">
        <w:t xml:space="preserve">Xuan, N. (2020). </w:t>
      </w:r>
      <w:r w:rsidRPr="00B87C14">
        <w:rPr>
          <w:i/>
        </w:rPr>
        <w:t>Quy định rõ trách nhiệm khi ứng dụng AI trong y tế [Clear stipulation needed on responsibilities for AI applications in healthcare]</w:t>
      </w:r>
      <w:r w:rsidRPr="00B87C14">
        <w:t xml:space="preserve">. VnExpress. Retrieved August 24 from </w:t>
      </w:r>
      <w:hyperlink r:id="rId76" w:history="1">
        <w:r w:rsidRPr="00B87C14">
          <w:rPr>
            <w:rStyle w:val="Hyperlink"/>
          </w:rPr>
          <w:t>https://vnexpress.net/quy-dinh-ro-trach-nhiem-khi-ung-dung-ai-trong-y-te-4166599.html</w:t>
        </w:r>
      </w:hyperlink>
    </w:p>
    <w:p w14:paraId="48AB7567" w14:textId="62539E3C" w:rsidR="00B87C14" w:rsidRPr="00B87C14" w:rsidRDefault="00B87C14" w:rsidP="00B87C14">
      <w:pPr>
        <w:pStyle w:val="EndNoteBibliography"/>
        <w:spacing w:after="0"/>
        <w:ind w:left="720" w:hanging="720"/>
      </w:pPr>
      <w:r w:rsidRPr="00B87C14">
        <w:t xml:space="preserve">Xuan, N. (2021). </w:t>
      </w:r>
      <w:r w:rsidRPr="00B87C14">
        <w:rPr>
          <w:i/>
        </w:rPr>
        <w:t>Hiếu PC: 'AI có thể bị lợi dụng tạo công cụ hack tự động' [Hieu PC: AI can be abused as an auto hacking tool]</w:t>
      </w:r>
      <w:r w:rsidRPr="00B87C14">
        <w:t xml:space="preserve">. VnExpress. Retrieved August 24 from </w:t>
      </w:r>
      <w:hyperlink r:id="rId77" w:history="1">
        <w:r w:rsidRPr="00B87C14">
          <w:rPr>
            <w:rStyle w:val="Hyperlink"/>
          </w:rPr>
          <w:t>https://vnexpress.net/hieu-pc-ai-co-the-bi-loi-dung-tao-cong-cu-hack-tu-dong-4285253.html</w:t>
        </w:r>
      </w:hyperlink>
    </w:p>
    <w:p w14:paraId="5E22E63A" w14:textId="41F6DF2D" w:rsidR="00B87C14" w:rsidRPr="00B87C14" w:rsidRDefault="00B87C14" w:rsidP="00B87C14">
      <w:pPr>
        <w:pStyle w:val="EndNoteBibliography"/>
        <w:spacing w:after="0"/>
        <w:ind w:left="720" w:hanging="720"/>
      </w:pPr>
      <w:r w:rsidRPr="00B87C14">
        <w:t xml:space="preserve">Zeng, J., Chan, C.-h., &amp; Schäfer, M. S. (2022). Contested Chinese Dreams of AI? Public discourse about Artificial intelligence on WeChat and People’s Daily Online. </w:t>
      </w:r>
      <w:r w:rsidRPr="00B87C14">
        <w:rPr>
          <w:i/>
        </w:rPr>
        <w:t>Information, Communication &amp; Society</w:t>
      </w:r>
      <w:r w:rsidRPr="00B87C14">
        <w:t>,</w:t>
      </w:r>
      <w:r w:rsidRPr="00B87C14">
        <w:rPr>
          <w:i/>
        </w:rPr>
        <w:t xml:space="preserve"> 25</w:t>
      </w:r>
      <w:r w:rsidRPr="00B87C14">
        <w:t xml:space="preserve">(3), 319-340. </w:t>
      </w:r>
      <w:hyperlink r:id="rId78" w:history="1">
        <w:r w:rsidRPr="00B87C14">
          <w:rPr>
            <w:rStyle w:val="Hyperlink"/>
          </w:rPr>
          <w:t>https://doi.org/10.1080/1369118X.2020.1776372</w:t>
        </w:r>
      </w:hyperlink>
      <w:r w:rsidRPr="00B87C14">
        <w:t xml:space="preserve"> </w:t>
      </w:r>
    </w:p>
    <w:p w14:paraId="30747A64" w14:textId="549A7B02" w:rsidR="00B87C14" w:rsidRPr="00B87C14" w:rsidRDefault="00B87C14" w:rsidP="00B87C14">
      <w:pPr>
        <w:pStyle w:val="EndNoteBibliography"/>
        <w:ind w:left="720" w:hanging="720"/>
      </w:pPr>
      <w:r w:rsidRPr="00B87C14">
        <w:t xml:space="preserve">Zhai, Y., Yan, J., Zhang, H., &amp; Lu, W. (2020). Tracing the evolution of AI: conceptualization of artificial intelligence in mass media discourse. </w:t>
      </w:r>
      <w:r w:rsidRPr="00B87C14">
        <w:rPr>
          <w:i/>
        </w:rPr>
        <w:t>Information Discovery and Delivery</w:t>
      </w:r>
      <w:r w:rsidRPr="00B87C14">
        <w:t>,</w:t>
      </w:r>
      <w:r w:rsidRPr="00B87C14">
        <w:rPr>
          <w:i/>
        </w:rPr>
        <w:t xml:space="preserve"> 48</w:t>
      </w:r>
      <w:r w:rsidRPr="00B87C14">
        <w:t xml:space="preserve">(3), 137-149. </w:t>
      </w:r>
      <w:hyperlink r:id="rId79" w:history="1">
        <w:r w:rsidRPr="00B87C14">
          <w:rPr>
            <w:rStyle w:val="Hyperlink"/>
          </w:rPr>
          <w:t>https://doi.org/10.1108/IDD-01-2020-0007</w:t>
        </w:r>
      </w:hyperlink>
      <w:r w:rsidRPr="00B87C14">
        <w:t xml:space="preserve"> </w:t>
      </w:r>
    </w:p>
    <w:p w14:paraId="4782B638" w14:textId="70455FAE" w:rsidR="00113A1B" w:rsidRDefault="007A78F5">
      <w:r w:rsidRPr="00631CB4">
        <w:fldChar w:fldCharType="end"/>
      </w:r>
    </w:p>
    <w:sectPr w:rsidR="00113A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AC38" w14:textId="77777777" w:rsidR="00D118B0" w:rsidRDefault="00D118B0" w:rsidP="001B4619">
      <w:pPr>
        <w:spacing w:after="0"/>
      </w:pPr>
      <w:r>
        <w:separator/>
      </w:r>
    </w:p>
  </w:endnote>
  <w:endnote w:type="continuationSeparator" w:id="0">
    <w:p w14:paraId="44C0BB4F" w14:textId="77777777" w:rsidR="00D118B0" w:rsidRDefault="00D118B0" w:rsidP="001B46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D86A" w14:textId="77777777" w:rsidR="00D118B0" w:rsidRDefault="00D118B0" w:rsidP="001B4619">
      <w:pPr>
        <w:spacing w:after="0"/>
      </w:pPr>
      <w:r>
        <w:separator/>
      </w:r>
    </w:p>
  </w:footnote>
  <w:footnote w:type="continuationSeparator" w:id="0">
    <w:p w14:paraId="5E6375C2" w14:textId="77777777" w:rsidR="00D118B0" w:rsidRDefault="00D118B0" w:rsidP="001B4619">
      <w:pPr>
        <w:spacing w:after="0"/>
      </w:pPr>
      <w:r>
        <w:continuationSeparator/>
      </w:r>
    </w:p>
  </w:footnote>
  <w:footnote w:id="1">
    <w:p w14:paraId="1862656C" w14:textId="15DF0C87" w:rsidR="00014942" w:rsidRDefault="00014942">
      <w:pPr>
        <w:pStyle w:val="FootnoteText"/>
      </w:pPr>
      <w:r>
        <w:rPr>
          <w:rStyle w:val="FootnoteReference"/>
        </w:rPr>
        <w:footnoteRef/>
      </w:r>
      <w:r>
        <w:t xml:space="preserve"> The fourth Industrial Revolution was first brought up by the German economist </w:t>
      </w:r>
      <w:r w:rsidRPr="00014942">
        <w:t>Klaus Martin Schwab</w:t>
      </w:r>
      <w:r>
        <w:t xml:space="preserve">. </w:t>
      </w:r>
      <w:r w:rsidR="00262AFE">
        <w:t xml:space="preserve">See </w:t>
      </w:r>
      <w:r w:rsidR="008E1136">
        <w:fldChar w:fldCharType="begin"/>
      </w:r>
      <w:r w:rsidR="008E1136">
        <w:instrText xml:space="preserve"> ADDIN EN.CITE &lt;EndNote&gt;&lt;Cite&gt;&lt;Author&gt;World Economic Forum&lt;/Author&gt;&lt;Year&gt;2016&lt;/Year&gt;&lt;RecNum&gt;133&lt;/RecNum&gt;&lt;DisplayText&gt;World Economic Forum. (2016). &lt;style face="italic"&gt;The Fourth Industrial Revolution, by Klaus Schwab&lt;/style&gt;. World Economic Forum. https://www.weforum.org/about/the-fourth-industrial-revolution-by-klaus-schwab&lt;/DisplayText&gt;&lt;record&gt;&lt;rec-number&gt;133&lt;/rec-number&gt;&lt;foreign-keys&gt;&lt;key app="EN" db-id="xwwtds9wcr22eme2vaovtpd4ewr2d2tsa2ep" timestamp="1665813005"&gt;133&lt;/key&gt;&lt;/foreign-keys&gt;&lt;ref-type name="Web Page"&gt;12&lt;/ref-type&gt;&lt;contributors&gt;&lt;authors&gt;&lt;author&gt;World Economic Forum,&lt;/author&gt;&lt;/authors&gt;&lt;/contributors&gt;&lt;titles&gt;&lt;title&gt;The Fourth Industrial Revolution, by Klaus Schwab&lt;/title&gt;&lt;/titles&gt;&lt;dates&gt;&lt;year&gt;2016&lt;/year&gt;&lt;/dates&gt;&lt;publisher&gt;World Economic Forum&lt;/publisher&gt;&lt;urls&gt;&lt;related-urls&gt;&lt;url&gt;https://www.weforum.org/about/the-fourth-industrial-revolution-by-klaus-schwab&lt;/url&gt;&lt;/related-urls&gt;&lt;/urls&gt;&lt;/record&gt;&lt;/Cite&gt;&lt;/EndNote&gt;</w:instrText>
      </w:r>
      <w:r w:rsidR="008E1136">
        <w:fldChar w:fldCharType="separate"/>
      </w:r>
      <w:r w:rsidR="008E1136">
        <w:rPr>
          <w:noProof/>
        </w:rPr>
        <w:t xml:space="preserve">World Economic Forum. (2016). </w:t>
      </w:r>
      <w:r w:rsidR="008E1136" w:rsidRPr="008E1136">
        <w:rPr>
          <w:i/>
          <w:noProof/>
        </w:rPr>
        <w:t>The Fourth Industrial Revolution, by Klaus Schwab</w:t>
      </w:r>
      <w:r w:rsidR="008E1136">
        <w:rPr>
          <w:noProof/>
        </w:rPr>
        <w:t>. World Economic Forum. https://www.weforum.org/about/the-fourth-industrial-revolution-by-klaus-schwab</w:t>
      </w:r>
      <w:r w:rsidR="008E1136">
        <w:fldChar w:fldCharType="end"/>
      </w:r>
    </w:p>
  </w:footnote>
  <w:footnote w:id="2">
    <w:p w14:paraId="721C2176" w14:textId="77777777" w:rsidR="00C22966" w:rsidRDefault="00C22966" w:rsidP="00C22966">
      <w:pPr>
        <w:pStyle w:val="FootnoteText"/>
      </w:pPr>
      <w:r>
        <w:rPr>
          <w:rStyle w:val="FootnoteReference"/>
        </w:rPr>
        <w:footnoteRef/>
      </w:r>
      <w:r>
        <w:t xml:space="preserve"> Abbreviation notes: VPA stands for Vietnam People’s Army; MOST for Ministry of Science and Technology; Govt for Government; and MPS for Ministry of Public Security. Additionally, t</w:t>
      </w:r>
      <w:r w:rsidRPr="003E678E">
        <w:t>he colors of the text indicate the type of organization issuing the document: red means the document was issued by a Party or Party-affiliated organization, black means it was issued by the legislative body of the National Assembly, and blue means it was issued by the government or government-affiliated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D3D"/>
    <w:multiLevelType w:val="hybridMultilevel"/>
    <w:tmpl w:val="32E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456BB"/>
    <w:multiLevelType w:val="hybridMultilevel"/>
    <w:tmpl w:val="B694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B31A1"/>
    <w:multiLevelType w:val="hybridMultilevel"/>
    <w:tmpl w:val="49E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21FF2"/>
    <w:multiLevelType w:val="hybridMultilevel"/>
    <w:tmpl w:val="7CAA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9350A"/>
    <w:multiLevelType w:val="hybridMultilevel"/>
    <w:tmpl w:val="F47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F2038"/>
    <w:multiLevelType w:val="hybridMultilevel"/>
    <w:tmpl w:val="503689E0"/>
    <w:lvl w:ilvl="0" w:tplc="857E9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C4C00"/>
    <w:multiLevelType w:val="hybridMultilevel"/>
    <w:tmpl w:val="BCB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53704"/>
    <w:multiLevelType w:val="hybridMultilevel"/>
    <w:tmpl w:val="A57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E6D20"/>
    <w:multiLevelType w:val="hybridMultilevel"/>
    <w:tmpl w:val="11A0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F71EE"/>
    <w:multiLevelType w:val="hybridMultilevel"/>
    <w:tmpl w:val="21F4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870FC"/>
    <w:multiLevelType w:val="hybridMultilevel"/>
    <w:tmpl w:val="9B8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36E36"/>
    <w:multiLevelType w:val="hybridMultilevel"/>
    <w:tmpl w:val="C09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618EB"/>
    <w:multiLevelType w:val="hybridMultilevel"/>
    <w:tmpl w:val="A770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775275">
    <w:abstractNumId w:val="5"/>
  </w:num>
  <w:num w:numId="2" w16cid:durableId="1305307419">
    <w:abstractNumId w:val="12"/>
  </w:num>
  <w:num w:numId="3" w16cid:durableId="216405656">
    <w:abstractNumId w:val="1"/>
  </w:num>
  <w:num w:numId="4" w16cid:durableId="621114610">
    <w:abstractNumId w:val="8"/>
  </w:num>
  <w:num w:numId="5" w16cid:durableId="97675765">
    <w:abstractNumId w:val="6"/>
  </w:num>
  <w:num w:numId="6" w16cid:durableId="1150094940">
    <w:abstractNumId w:val="0"/>
  </w:num>
  <w:num w:numId="7" w16cid:durableId="561211600">
    <w:abstractNumId w:val="7"/>
  </w:num>
  <w:num w:numId="8" w16cid:durableId="118189289">
    <w:abstractNumId w:val="11"/>
  </w:num>
  <w:num w:numId="9" w16cid:durableId="1155953528">
    <w:abstractNumId w:val="4"/>
  </w:num>
  <w:num w:numId="10" w16cid:durableId="1125660175">
    <w:abstractNumId w:val="3"/>
  </w:num>
  <w:num w:numId="11" w16cid:durableId="550312586">
    <w:abstractNumId w:val="10"/>
  </w:num>
  <w:num w:numId="12" w16cid:durableId="1831408158">
    <w:abstractNumId w:val="9"/>
  </w:num>
  <w:num w:numId="13" w16cid:durableId="21335921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ng Thu">
    <w15:presenceInfo w15:providerId="Windows Live" w15:userId="10d3ca20f1d3c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2dps9zux0perew2r8xfep79fwwtrtwepv0&quot;&gt;My EndNote Library&lt;record-ids&gt;&lt;item&gt;26&lt;/item&gt;&lt;item&gt;77&lt;/item&gt;&lt;item&gt;295&lt;/item&gt;&lt;item&gt;304&lt;/item&gt;&lt;item&gt;542&lt;/item&gt;&lt;item&gt;778&lt;/item&gt;&lt;item&gt;1422&lt;/item&gt;&lt;/record-ids&gt;&lt;/item&gt;&lt;/Libraries&gt;"/>
  </w:docVars>
  <w:rsids>
    <w:rsidRoot w:val="001A4359"/>
    <w:rsid w:val="000000B1"/>
    <w:rsid w:val="00000583"/>
    <w:rsid w:val="00000698"/>
    <w:rsid w:val="00000AF6"/>
    <w:rsid w:val="00001B3C"/>
    <w:rsid w:val="00001C25"/>
    <w:rsid w:val="00004085"/>
    <w:rsid w:val="00004348"/>
    <w:rsid w:val="000045BF"/>
    <w:rsid w:val="000055E4"/>
    <w:rsid w:val="00006DE6"/>
    <w:rsid w:val="00012CAC"/>
    <w:rsid w:val="00013AE9"/>
    <w:rsid w:val="00013F21"/>
    <w:rsid w:val="00014942"/>
    <w:rsid w:val="00014B65"/>
    <w:rsid w:val="00015F43"/>
    <w:rsid w:val="00015FB7"/>
    <w:rsid w:val="00017A65"/>
    <w:rsid w:val="00020CBE"/>
    <w:rsid w:val="00023C8C"/>
    <w:rsid w:val="000270E3"/>
    <w:rsid w:val="00027787"/>
    <w:rsid w:val="000348C4"/>
    <w:rsid w:val="000364F0"/>
    <w:rsid w:val="0003693B"/>
    <w:rsid w:val="000403B2"/>
    <w:rsid w:val="0004048A"/>
    <w:rsid w:val="00041477"/>
    <w:rsid w:val="000421CB"/>
    <w:rsid w:val="00042889"/>
    <w:rsid w:val="000428F1"/>
    <w:rsid w:val="00042CC5"/>
    <w:rsid w:val="00043195"/>
    <w:rsid w:val="000447CE"/>
    <w:rsid w:val="00051B93"/>
    <w:rsid w:val="00056B1A"/>
    <w:rsid w:val="00062E14"/>
    <w:rsid w:val="00064745"/>
    <w:rsid w:val="0006567F"/>
    <w:rsid w:val="00065815"/>
    <w:rsid w:val="000662D9"/>
    <w:rsid w:val="0007202A"/>
    <w:rsid w:val="00072650"/>
    <w:rsid w:val="00074D82"/>
    <w:rsid w:val="00075A68"/>
    <w:rsid w:val="00080BA1"/>
    <w:rsid w:val="00080CBF"/>
    <w:rsid w:val="00081B06"/>
    <w:rsid w:val="00082474"/>
    <w:rsid w:val="00082502"/>
    <w:rsid w:val="00083921"/>
    <w:rsid w:val="00083A47"/>
    <w:rsid w:val="0008432F"/>
    <w:rsid w:val="0008502C"/>
    <w:rsid w:val="00085CAF"/>
    <w:rsid w:val="00086245"/>
    <w:rsid w:val="000866C2"/>
    <w:rsid w:val="00087538"/>
    <w:rsid w:val="0008789D"/>
    <w:rsid w:val="00094ABF"/>
    <w:rsid w:val="00095CC8"/>
    <w:rsid w:val="000961E3"/>
    <w:rsid w:val="00096BDA"/>
    <w:rsid w:val="000A0229"/>
    <w:rsid w:val="000A0745"/>
    <w:rsid w:val="000A39C6"/>
    <w:rsid w:val="000A4B60"/>
    <w:rsid w:val="000A57AE"/>
    <w:rsid w:val="000A597C"/>
    <w:rsid w:val="000B039D"/>
    <w:rsid w:val="000B116E"/>
    <w:rsid w:val="000B2AEE"/>
    <w:rsid w:val="000B2B2E"/>
    <w:rsid w:val="000B606C"/>
    <w:rsid w:val="000B6974"/>
    <w:rsid w:val="000B6D5B"/>
    <w:rsid w:val="000C1359"/>
    <w:rsid w:val="000C17AB"/>
    <w:rsid w:val="000C2AED"/>
    <w:rsid w:val="000C383B"/>
    <w:rsid w:val="000C3F83"/>
    <w:rsid w:val="000C6ABE"/>
    <w:rsid w:val="000D27B7"/>
    <w:rsid w:val="000D3CC5"/>
    <w:rsid w:val="000D43E4"/>
    <w:rsid w:val="000D4C64"/>
    <w:rsid w:val="000D5983"/>
    <w:rsid w:val="000D6DFD"/>
    <w:rsid w:val="000D6EA0"/>
    <w:rsid w:val="000D750A"/>
    <w:rsid w:val="000E0BB4"/>
    <w:rsid w:val="000E1658"/>
    <w:rsid w:val="000E1C43"/>
    <w:rsid w:val="000E1C92"/>
    <w:rsid w:val="000E3184"/>
    <w:rsid w:val="000E52B0"/>
    <w:rsid w:val="000F03DE"/>
    <w:rsid w:val="000F11D2"/>
    <w:rsid w:val="000F1D4C"/>
    <w:rsid w:val="000F438D"/>
    <w:rsid w:val="000F4F01"/>
    <w:rsid w:val="000F54D2"/>
    <w:rsid w:val="000F6098"/>
    <w:rsid w:val="000F6517"/>
    <w:rsid w:val="000F695C"/>
    <w:rsid w:val="00103341"/>
    <w:rsid w:val="00103D42"/>
    <w:rsid w:val="00105053"/>
    <w:rsid w:val="00105993"/>
    <w:rsid w:val="0011159A"/>
    <w:rsid w:val="00111763"/>
    <w:rsid w:val="00111BF3"/>
    <w:rsid w:val="00113764"/>
    <w:rsid w:val="00113A1B"/>
    <w:rsid w:val="00114922"/>
    <w:rsid w:val="00116A81"/>
    <w:rsid w:val="00116B4E"/>
    <w:rsid w:val="001201F5"/>
    <w:rsid w:val="00121453"/>
    <w:rsid w:val="001216B4"/>
    <w:rsid w:val="00121885"/>
    <w:rsid w:val="001228CA"/>
    <w:rsid w:val="0012381E"/>
    <w:rsid w:val="00124DE4"/>
    <w:rsid w:val="00124F2A"/>
    <w:rsid w:val="00126057"/>
    <w:rsid w:val="00130D15"/>
    <w:rsid w:val="00135B66"/>
    <w:rsid w:val="00136397"/>
    <w:rsid w:val="0013659C"/>
    <w:rsid w:val="0014561D"/>
    <w:rsid w:val="00145928"/>
    <w:rsid w:val="00145E80"/>
    <w:rsid w:val="001511A8"/>
    <w:rsid w:val="00151B40"/>
    <w:rsid w:val="00153F8E"/>
    <w:rsid w:val="00156C5B"/>
    <w:rsid w:val="00157A5C"/>
    <w:rsid w:val="00160F52"/>
    <w:rsid w:val="001628A8"/>
    <w:rsid w:val="00165D10"/>
    <w:rsid w:val="00167ABA"/>
    <w:rsid w:val="00170EB6"/>
    <w:rsid w:val="00173AD3"/>
    <w:rsid w:val="001740F6"/>
    <w:rsid w:val="001767E1"/>
    <w:rsid w:val="001769A2"/>
    <w:rsid w:val="001846B1"/>
    <w:rsid w:val="00184B89"/>
    <w:rsid w:val="00187CAD"/>
    <w:rsid w:val="001916EB"/>
    <w:rsid w:val="00191D43"/>
    <w:rsid w:val="00192258"/>
    <w:rsid w:val="00195AFF"/>
    <w:rsid w:val="00195B44"/>
    <w:rsid w:val="00197256"/>
    <w:rsid w:val="001A105A"/>
    <w:rsid w:val="001A2C3E"/>
    <w:rsid w:val="001A4019"/>
    <w:rsid w:val="001A4359"/>
    <w:rsid w:val="001A6432"/>
    <w:rsid w:val="001B1282"/>
    <w:rsid w:val="001B2190"/>
    <w:rsid w:val="001B38EF"/>
    <w:rsid w:val="001B4619"/>
    <w:rsid w:val="001B58B0"/>
    <w:rsid w:val="001B69AC"/>
    <w:rsid w:val="001B7767"/>
    <w:rsid w:val="001B7B17"/>
    <w:rsid w:val="001C030D"/>
    <w:rsid w:val="001C1095"/>
    <w:rsid w:val="001C1523"/>
    <w:rsid w:val="001C26B6"/>
    <w:rsid w:val="001C5342"/>
    <w:rsid w:val="001C5C3F"/>
    <w:rsid w:val="001C7039"/>
    <w:rsid w:val="001C71F3"/>
    <w:rsid w:val="001D1166"/>
    <w:rsid w:val="001D152D"/>
    <w:rsid w:val="001D2026"/>
    <w:rsid w:val="001D286C"/>
    <w:rsid w:val="001D7018"/>
    <w:rsid w:val="001E0650"/>
    <w:rsid w:val="001E120D"/>
    <w:rsid w:val="001E3BA0"/>
    <w:rsid w:val="001E4D43"/>
    <w:rsid w:val="001E56E6"/>
    <w:rsid w:val="001E66DE"/>
    <w:rsid w:val="001E7E1A"/>
    <w:rsid w:val="001F0986"/>
    <w:rsid w:val="001F14DB"/>
    <w:rsid w:val="001F14F0"/>
    <w:rsid w:val="001F3EA3"/>
    <w:rsid w:val="001F41D2"/>
    <w:rsid w:val="001F42E6"/>
    <w:rsid w:val="001F48E3"/>
    <w:rsid w:val="001F5FB0"/>
    <w:rsid w:val="001F65D0"/>
    <w:rsid w:val="001F68C9"/>
    <w:rsid w:val="001F7A0E"/>
    <w:rsid w:val="002000E7"/>
    <w:rsid w:val="00205240"/>
    <w:rsid w:val="00207439"/>
    <w:rsid w:val="00207616"/>
    <w:rsid w:val="0021027D"/>
    <w:rsid w:val="00212EF5"/>
    <w:rsid w:val="0021423B"/>
    <w:rsid w:val="002165A9"/>
    <w:rsid w:val="002202E4"/>
    <w:rsid w:val="00222C44"/>
    <w:rsid w:val="00224196"/>
    <w:rsid w:val="002241C1"/>
    <w:rsid w:val="00224833"/>
    <w:rsid w:val="00224DC3"/>
    <w:rsid w:val="00226835"/>
    <w:rsid w:val="0023046C"/>
    <w:rsid w:val="002308A7"/>
    <w:rsid w:val="00233A55"/>
    <w:rsid w:val="00234102"/>
    <w:rsid w:val="00234679"/>
    <w:rsid w:val="00234D53"/>
    <w:rsid w:val="00235554"/>
    <w:rsid w:val="00241413"/>
    <w:rsid w:val="00241A9D"/>
    <w:rsid w:val="002434D9"/>
    <w:rsid w:val="00243518"/>
    <w:rsid w:val="00243A48"/>
    <w:rsid w:val="00244152"/>
    <w:rsid w:val="00245CAF"/>
    <w:rsid w:val="00250A2E"/>
    <w:rsid w:val="00250ED4"/>
    <w:rsid w:val="002520ED"/>
    <w:rsid w:val="0025238B"/>
    <w:rsid w:val="00252414"/>
    <w:rsid w:val="0025271C"/>
    <w:rsid w:val="00252E79"/>
    <w:rsid w:val="00254E67"/>
    <w:rsid w:val="0025596A"/>
    <w:rsid w:val="00255CAA"/>
    <w:rsid w:val="00256E73"/>
    <w:rsid w:val="00261055"/>
    <w:rsid w:val="002618CC"/>
    <w:rsid w:val="00262AFE"/>
    <w:rsid w:val="002633D6"/>
    <w:rsid w:val="00263ADE"/>
    <w:rsid w:val="00264C4E"/>
    <w:rsid w:val="0026505E"/>
    <w:rsid w:val="002656E0"/>
    <w:rsid w:val="00265B5F"/>
    <w:rsid w:val="0026628A"/>
    <w:rsid w:val="00267602"/>
    <w:rsid w:val="002708A7"/>
    <w:rsid w:val="002714C2"/>
    <w:rsid w:val="0027279F"/>
    <w:rsid w:val="00275DE1"/>
    <w:rsid w:val="002771FF"/>
    <w:rsid w:val="002824FC"/>
    <w:rsid w:val="002833DE"/>
    <w:rsid w:val="0028428B"/>
    <w:rsid w:val="00284A38"/>
    <w:rsid w:val="002850B1"/>
    <w:rsid w:val="002862F0"/>
    <w:rsid w:val="0028679E"/>
    <w:rsid w:val="002900F3"/>
    <w:rsid w:val="00290A87"/>
    <w:rsid w:val="0029295B"/>
    <w:rsid w:val="00292E48"/>
    <w:rsid w:val="00293D68"/>
    <w:rsid w:val="002944E0"/>
    <w:rsid w:val="002947E9"/>
    <w:rsid w:val="002948DE"/>
    <w:rsid w:val="0029631F"/>
    <w:rsid w:val="00296B93"/>
    <w:rsid w:val="002A1697"/>
    <w:rsid w:val="002A1BA5"/>
    <w:rsid w:val="002A518A"/>
    <w:rsid w:val="002A51AE"/>
    <w:rsid w:val="002A7662"/>
    <w:rsid w:val="002B24CA"/>
    <w:rsid w:val="002B2997"/>
    <w:rsid w:val="002B420D"/>
    <w:rsid w:val="002B44C6"/>
    <w:rsid w:val="002B4B65"/>
    <w:rsid w:val="002B745C"/>
    <w:rsid w:val="002C615E"/>
    <w:rsid w:val="002C7B1D"/>
    <w:rsid w:val="002D0505"/>
    <w:rsid w:val="002D06BF"/>
    <w:rsid w:val="002D10EE"/>
    <w:rsid w:val="002D16E9"/>
    <w:rsid w:val="002D2B35"/>
    <w:rsid w:val="002D594B"/>
    <w:rsid w:val="002D6554"/>
    <w:rsid w:val="002D6D39"/>
    <w:rsid w:val="002E3EC4"/>
    <w:rsid w:val="002E4F45"/>
    <w:rsid w:val="002E7029"/>
    <w:rsid w:val="002F083A"/>
    <w:rsid w:val="002F2868"/>
    <w:rsid w:val="002F3449"/>
    <w:rsid w:val="002F4506"/>
    <w:rsid w:val="002F705C"/>
    <w:rsid w:val="00303F71"/>
    <w:rsid w:val="0030437F"/>
    <w:rsid w:val="0030776A"/>
    <w:rsid w:val="00313EF9"/>
    <w:rsid w:val="0031509F"/>
    <w:rsid w:val="00315477"/>
    <w:rsid w:val="003161E0"/>
    <w:rsid w:val="003163AE"/>
    <w:rsid w:val="0031665F"/>
    <w:rsid w:val="00316E61"/>
    <w:rsid w:val="00321C7E"/>
    <w:rsid w:val="00323F01"/>
    <w:rsid w:val="0032420E"/>
    <w:rsid w:val="00326453"/>
    <w:rsid w:val="00326B78"/>
    <w:rsid w:val="00327951"/>
    <w:rsid w:val="0033371B"/>
    <w:rsid w:val="00333C53"/>
    <w:rsid w:val="00334E7F"/>
    <w:rsid w:val="003359FC"/>
    <w:rsid w:val="00337A1E"/>
    <w:rsid w:val="00341592"/>
    <w:rsid w:val="00347478"/>
    <w:rsid w:val="0034756A"/>
    <w:rsid w:val="00347CB9"/>
    <w:rsid w:val="003504F2"/>
    <w:rsid w:val="00350634"/>
    <w:rsid w:val="003507D6"/>
    <w:rsid w:val="00350EC8"/>
    <w:rsid w:val="00352D9C"/>
    <w:rsid w:val="003545D6"/>
    <w:rsid w:val="003545E0"/>
    <w:rsid w:val="0035505A"/>
    <w:rsid w:val="00356544"/>
    <w:rsid w:val="00356DF4"/>
    <w:rsid w:val="00356F7E"/>
    <w:rsid w:val="0036027E"/>
    <w:rsid w:val="003602B8"/>
    <w:rsid w:val="0036132A"/>
    <w:rsid w:val="003627AE"/>
    <w:rsid w:val="00363CB9"/>
    <w:rsid w:val="00364929"/>
    <w:rsid w:val="00364A14"/>
    <w:rsid w:val="003657CD"/>
    <w:rsid w:val="00366D3A"/>
    <w:rsid w:val="00370230"/>
    <w:rsid w:val="00371A36"/>
    <w:rsid w:val="00371BBB"/>
    <w:rsid w:val="003723B0"/>
    <w:rsid w:val="00373F0A"/>
    <w:rsid w:val="00374D00"/>
    <w:rsid w:val="0037518C"/>
    <w:rsid w:val="003766E5"/>
    <w:rsid w:val="003771AF"/>
    <w:rsid w:val="003774DB"/>
    <w:rsid w:val="0038023F"/>
    <w:rsid w:val="0038062D"/>
    <w:rsid w:val="003815BD"/>
    <w:rsid w:val="003817DA"/>
    <w:rsid w:val="003846A4"/>
    <w:rsid w:val="00390720"/>
    <w:rsid w:val="00390E06"/>
    <w:rsid w:val="0039384F"/>
    <w:rsid w:val="00394287"/>
    <w:rsid w:val="00394859"/>
    <w:rsid w:val="00394CDA"/>
    <w:rsid w:val="003969F3"/>
    <w:rsid w:val="0039788C"/>
    <w:rsid w:val="003A0470"/>
    <w:rsid w:val="003A27E8"/>
    <w:rsid w:val="003A5C0A"/>
    <w:rsid w:val="003A6A0C"/>
    <w:rsid w:val="003A7054"/>
    <w:rsid w:val="003B09DC"/>
    <w:rsid w:val="003B281C"/>
    <w:rsid w:val="003B3779"/>
    <w:rsid w:val="003B57BB"/>
    <w:rsid w:val="003B5DF8"/>
    <w:rsid w:val="003B6867"/>
    <w:rsid w:val="003B7578"/>
    <w:rsid w:val="003C26BB"/>
    <w:rsid w:val="003C3227"/>
    <w:rsid w:val="003C3841"/>
    <w:rsid w:val="003C3984"/>
    <w:rsid w:val="003C5FE2"/>
    <w:rsid w:val="003C6656"/>
    <w:rsid w:val="003C6893"/>
    <w:rsid w:val="003D027E"/>
    <w:rsid w:val="003D698B"/>
    <w:rsid w:val="003D7228"/>
    <w:rsid w:val="003D7DEA"/>
    <w:rsid w:val="003E3562"/>
    <w:rsid w:val="003E362C"/>
    <w:rsid w:val="003E3BA7"/>
    <w:rsid w:val="003E4CC1"/>
    <w:rsid w:val="003E64FA"/>
    <w:rsid w:val="003E6B89"/>
    <w:rsid w:val="003E76CF"/>
    <w:rsid w:val="003E7BAE"/>
    <w:rsid w:val="003F3BAC"/>
    <w:rsid w:val="003F434C"/>
    <w:rsid w:val="003F470C"/>
    <w:rsid w:val="003F53A8"/>
    <w:rsid w:val="004013D0"/>
    <w:rsid w:val="004020B2"/>
    <w:rsid w:val="004035B0"/>
    <w:rsid w:val="004043D3"/>
    <w:rsid w:val="0040482F"/>
    <w:rsid w:val="00404E73"/>
    <w:rsid w:val="00404F43"/>
    <w:rsid w:val="00405A5A"/>
    <w:rsid w:val="00407474"/>
    <w:rsid w:val="00407F06"/>
    <w:rsid w:val="004112F6"/>
    <w:rsid w:val="004117AC"/>
    <w:rsid w:val="00412BFD"/>
    <w:rsid w:val="00413572"/>
    <w:rsid w:val="00414CD2"/>
    <w:rsid w:val="00415EA8"/>
    <w:rsid w:val="00416044"/>
    <w:rsid w:val="004221B7"/>
    <w:rsid w:val="0042274F"/>
    <w:rsid w:val="0042297A"/>
    <w:rsid w:val="00423D42"/>
    <w:rsid w:val="0042484A"/>
    <w:rsid w:val="0042568B"/>
    <w:rsid w:val="00426EA4"/>
    <w:rsid w:val="00434A97"/>
    <w:rsid w:val="00436BCA"/>
    <w:rsid w:val="004370E8"/>
    <w:rsid w:val="00437219"/>
    <w:rsid w:val="00440B6C"/>
    <w:rsid w:val="00440C29"/>
    <w:rsid w:val="00441E1A"/>
    <w:rsid w:val="004427F7"/>
    <w:rsid w:val="00443B7E"/>
    <w:rsid w:val="00444189"/>
    <w:rsid w:val="00446B2E"/>
    <w:rsid w:val="00447886"/>
    <w:rsid w:val="00447A9A"/>
    <w:rsid w:val="004510AC"/>
    <w:rsid w:val="004520E9"/>
    <w:rsid w:val="00452107"/>
    <w:rsid w:val="0045391F"/>
    <w:rsid w:val="00454AF9"/>
    <w:rsid w:val="004560DB"/>
    <w:rsid w:val="00456D8E"/>
    <w:rsid w:val="004600DE"/>
    <w:rsid w:val="00461111"/>
    <w:rsid w:val="00461366"/>
    <w:rsid w:val="00461D0A"/>
    <w:rsid w:val="004631FC"/>
    <w:rsid w:val="00464755"/>
    <w:rsid w:val="004678D8"/>
    <w:rsid w:val="00467E5B"/>
    <w:rsid w:val="00470DC9"/>
    <w:rsid w:val="00471331"/>
    <w:rsid w:val="00472E82"/>
    <w:rsid w:val="00473584"/>
    <w:rsid w:val="004735EB"/>
    <w:rsid w:val="00477786"/>
    <w:rsid w:val="00477D1A"/>
    <w:rsid w:val="004807DC"/>
    <w:rsid w:val="00482CBD"/>
    <w:rsid w:val="00484469"/>
    <w:rsid w:val="00485340"/>
    <w:rsid w:val="00490927"/>
    <w:rsid w:val="004930A9"/>
    <w:rsid w:val="00493923"/>
    <w:rsid w:val="0049566B"/>
    <w:rsid w:val="004967FE"/>
    <w:rsid w:val="0049722B"/>
    <w:rsid w:val="004A422C"/>
    <w:rsid w:val="004A64EA"/>
    <w:rsid w:val="004A6B6A"/>
    <w:rsid w:val="004A7648"/>
    <w:rsid w:val="004B015B"/>
    <w:rsid w:val="004B0BA5"/>
    <w:rsid w:val="004B3FAB"/>
    <w:rsid w:val="004B46DD"/>
    <w:rsid w:val="004B5305"/>
    <w:rsid w:val="004B6244"/>
    <w:rsid w:val="004B69A0"/>
    <w:rsid w:val="004B7B7D"/>
    <w:rsid w:val="004C1887"/>
    <w:rsid w:val="004C1F9B"/>
    <w:rsid w:val="004C59CD"/>
    <w:rsid w:val="004C5D26"/>
    <w:rsid w:val="004D09D7"/>
    <w:rsid w:val="004D6E52"/>
    <w:rsid w:val="004E0BDA"/>
    <w:rsid w:val="004E1723"/>
    <w:rsid w:val="004E1C89"/>
    <w:rsid w:val="004E3301"/>
    <w:rsid w:val="004E3706"/>
    <w:rsid w:val="004E3910"/>
    <w:rsid w:val="004E48EA"/>
    <w:rsid w:val="004E62D0"/>
    <w:rsid w:val="004E632F"/>
    <w:rsid w:val="004F1181"/>
    <w:rsid w:val="004F1602"/>
    <w:rsid w:val="004F1DDF"/>
    <w:rsid w:val="004F61EA"/>
    <w:rsid w:val="004F6D9B"/>
    <w:rsid w:val="004F7FCD"/>
    <w:rsid w:val="005020F8"/>
    <w:rsid w:val="005026F8"/>
    <w:rsid w:val="005034B5"/>
    <w:rsid w:val="00503F12"/>
    <w:rsid w:val="00504D6F"/>
    <w:rsid w:val="005055B9"/>
    <w:rsid w:val="00505728"/>
    <w:rsid w:val="00506EF5"/>
    <w:rsid w:val="00507AE4"/>
    <w:rsid w:val="00511990"/>
    <w:rsid w:val="0051353D"/>
    <w:rsid w:val="005140A3"/>
    <w:rsid w:val="005149CE"/>
    <w:rsid w:val="00514F05"/>
    <w:rsid w:val="005219D0"/>
    <w:rsid w:val="00522DE3"/>
    <w:rsid w:val="005265B7"/>
    <w:rsid w:val="005272D9"/>
    <w:rsid w:val="00530339"/>
    <w:rsid w:val="00531718"/>
    <w:rsid w:val="0053527D"/>
    <w:rsid w:val="0053734B"/>
    <w:rsid w:val="005443E9"/>
    <w:rsid w:val="0054572A"/>
    <w:rsid w:val="00547668"/>
    <w:rsid w:val="00547EB4"/>
    <w:rsid w:val="0055136D"/>
    <w:rsid w:val="00551CFB"/>
    <w:rsid w:val="00552067"/>
    <w:rsid w:val="00552799"/>
    <w:rsid w:val="00552891"/>
    <w:rsid w:val="00555260"/>
    <w:rsid w:val="005557A2"/>
    <w:rsid w:val="005579FD"/>
    <w:rsid w:val="00561893"/>
    <w:rsid w:val="0056217F"/>
    <w:rsid w:val="005623C1"/>
    <w:rsid w:val="00562C4C"/>
    <w:rsid w:val="0056495F"/>
    <w:rsid w:val="0057062C"/>
    <w:rsid w:val="00574C67"/>
    <w:rsid w:val="0057562F"/>
    <w:rsid w:val="005764E2"/>
    <w:rsid w:val="00580CD0"/>
    <w:rsid w:val="00581032"/>
    <w:rsid w:val="00584296"/>
    <w:rsid w:val="00591B7A"/>
    <w:rsid w:val="0059261D"/>
    <w:rsid w:val="00594A9E"/>
    <w:rsid w:val="005A0116"/>
    <w:rsid w:val="005A1F1F"/>
    <w:rsid w:val="005A21A5"/>
    <w:rsid w:val="005A42E1"/>
    <w:rsid w:val="005A4608"/>
    <w:rsid w:val="005A5D8D"/>
    <w:rsid w:val="005A70E1"/>
    <w:rsid w:val="005A7E8E"/>
    <w:rsid w:val="005B0F02"/>
    <w:rsid w:val="005B46F4"/>
    <w:rsid w:val="005B511B"/>
    <w:rsid w:val="005C0ABB"/>
    <w:rsid w:val="005C4103"/>
    <w:rsid w:val="005C4EB8"/>
    <w:rsid w:val="005C53E0"/>
    <w:rsid w:val="005C643E"/>
    <w:rsid w:val="005C658F"/>
    <w:rsid w:val="005C6EE9"/>
    <w:rsid w:val="005D1272"/>
    <w:rsid w:val="005D5527"/>
    <w:rsid w:val="005D7109"/>
    <w:rsid w:val="005E1262"/>
    <w:rsid w:val="005E44BA"/>
    <w:rsid w:val="005E46A8"/>
    <w:rsid w:val="005E658B"/>
    <w:rsid w:val="005F0F6F"/>
    <w:rsid w:val="005F18BE"/>
    <w:rsid w:val="005F249A"/>
    <w:rsid w:val="005F4174"/>
    <w:rsid w:val="005F4CBA"/>
    <w:rsid w:val="005F6994"/>
    <w:rsid w:val="00602B6B"/>
    <w:rsid w:val="0060322F"/>
    <w:rsid w:val="00603C00"/>
    <w:rsid w:val="0061132E"/>
    <w:rsid w:val="00612D4E"/>
    <w:rsid w:val="00614430"/>
    <w:rsid w:val="006159B2"/>
    <w:rsid w:val="00616057"/>
    <w:rsid w:val="00622199"/>
    <w:rsid w:val="006229C0"/>
    <w:rsid w:val="00623529"/>
    <w:rsid w:val="00624642"/>
    <w:rsid w:val="00625636"/>
    <w:rsid w:val="00627CE1"/>
    <w:rsid w:val="00631CB4"/>
    <w:rsid w:val="0063359A"/>
    <w:rsid w:val="006343AF"/>
    <w:rsid w:val="006411BA"/>
    <w:rsid w:val="006425B3"/>
    <w:rsid w:val="00652206"/>
    <w:rsid w:val="006529A2"/>
    <w:rsid w:val="00652F6E"/>
    <w:rsid w:val="006531EC"/>
    <w:rsid w:val="00657734"/>
    <w:rsid w:val="00657C8F"/>
    <w:rsid w:val="00662F7B"/>
    <w:rsid w:val="00663953"/>
    <w:rsid w:val="00664CB7"/>
    <w:rsid w:val="006728A5"/>
    <w:rsid w:val="006736E1"/>
    <w:rsid w:val="00673F2B"/>
    <w:rsid w:val="006760AF"/>
    <w:rsid w:val="0068395F"/>
    <w:rsid w:val="0068492D"/>
    <w:rsid w:val="00684B54"/>
    <w:rsid w:val="00685E19"/>
    <w:rsid w:val="00685FE4"/>
    <w:rsid w:val="00687B57"/>
    <w:rsid w:val="00687CED"/>
    <w:rsid w:val="00690076"/>
    <w:rsid w:val="00690E44"/>
    <w:rsid w:val="006915BD"/>
    <w:rsid w:val="0069266A"/>
    <w:rsid w:val="00693807"/>
    <w:rsid w:val="00695E56"/>
    <w:rsid w:val="00696A4B"/>
    <w:rsid w:val="006A1218"/>
    <w:rsid w:val="006A1BC0"/>
    <w:rsid w:val="006A4EE2"/>
    <w:rsid w:val="006A69D9"/>
    <w:rsid w:val="006A78F5"/>
    <w:rsid w:val="006B121E"/>
    <w:rsid w:val="006B5C4B"/>
    <w:rsid w:val="006B69BB"/>
    <w:rsid w:val="006B6E5A"/>
    <w:rsid w:val="006B75AE"/>
    <w:rsid w:val="006C07BC"/>
    <w:rsid w:val="006C0D80"/>
    <w:rsid w:val="006C11BB"/>
    <w:rsid w:val="006C1FF7"/>
    <w:rsid w:val="006C323B"/>
    <w:rsid w:val="006C7589"/>
    <w:rsid w:val="006D0366"/>
    <w:rsid w:val="006D0C16"/>
    <w:rsid w:val="006D5DC5"/>
    <w:rsid w:val="006D5DD8"/>
    <w:rsid w:val="006D6E30"/>
    <w:rsid w:val="006E1BCB"/>
    <w:rsid w:val="006E1E9A"/>
    <w:rsid w:val="006E229C"/>
    <w:rsid w:val="006E2F02"/>
    <w:rsid w:val="006E31C2"/>
    <w:rsid w:val="006E640D"/>
    <w:rsid w:val="006F04A5"/>
    <w:rsid w:val="006F11C8"/>
    <w:rsid w:val="006F3A0D"/>
    <w:rsid w:val="006F4117"/>
    <w:rsid w:val="006F41D7"/>
    <w:rsid w:val="006F4DC9"/>
    <w:rsid w:val="006F573A"/>
    <w:rsid w:val="006F661B"/>
    <w:rsid w:val="006F7D9A"/>
    <w:rsid w:val="0070076E"/>
    <w:rsid w:val="007024C1"/>
    <w:rsid w:val="007026C5"/>
    <w:rsid w:val="007027D6"/>
    <w:rsid w:val="00702E03"/>
    <w:rsid w:val="007037B2"/>
    <w:rsid w:val="007052CA"/>
    <w:rsid w:val="00705E54"/>
    <w:rsid w:val="007127B9"/>
    <w:rsid w:val="007130DA"/>
    <w:rsid w:val="00716F1C"/>
    <w:rsid w:val="0071748B"/>
    <w:rsid w:val="00722ED3"/>
    <w:rsid w:val="00723A92"/>
    <w:rsid w:val="007244FF"/>
    <w:rsid w:val="007272D9"/>
    <w:rsid w:val="0072791F"/>
    <w:rsid w:val="007316DF"/>
    <w:rsid w:val="00731824"/>
    <w:rsid w:val="007329F6"/>
    <w:rsid w:val="0073465C"/>
    <w:rsid w:val="00737C56"/>
    <w:rsid w:val="0074037C"/>
    <w:rsid w:val="00741726"/>
    <w:rsid w:val="00742223"/>
    <w:rsid w:val="007422CB"/>
    <w:rsid w:val="007428CC"/>
    <w:rsid w:val="007450CC"/>
    <w:rsid w:val="00745D2D"/>
    <w:rsid w:val="00752734"/>
    <w:rsid w:val="0075347C"/>
    <w:rsid w:val="00754D9A"/>
    <w:rsid w:val="00755716"/>
    <w:rsid w:val="00755DBD"/>
    <w:rsid w:val="007578AA"/>
    <w:rsid w:val="00761987"/>
    <w:rsid w:val="00763D30"/>
    <w:rsid w:val="00764FA4"/>
    <w:rsid w:val="007658CC"/>
    <w:rsid w:val="00767058"/>
    <w:rsid w:val="00767CA4"/>
    <w:rsid w:val="007708F2"/>
    <w:rsid w:val="007719C6"/>
    <w:rsid w:val="00774E8B"/>
    <w:rsid w:val="0077678A"/>
    <w:rsid w:val="0077794D"/>
    <w:rsid w:val="00777FFB"/>
    <w:rsid w:val="0078050D"/>
    <w:rsid w:val="00780A43"/>
    <w:rsid w:val="007826C8"/>
    <w:rsid w:val="007829BD"/>
    <w:rsid w:val="0078509A"/>
    <w:rsid w:val="00785A28"/>
    <w:rsid w:val="00785D1A"/>
    <w:rsid w:val="00787333"/>
    <w:rsid w:val="00787C1B"/>
    <w:rsid w:val="00790C50"/>
    <w:rsid w:val="00790E43"/>
    <w:rsid w:val="00790F89"/>
    <w:rsid w:val="00792964"/>
    <w:rsid w:val="00793514"/>
    <w:rsid w:val="0079555F"/>
    <w:rsid w:val="00796F7F"/>
    <w:rsid w:val="007A0164"/>
    <w:rsid w:val="007A0D46"/>
    <w:rsid w:val="007A0DAF"/>
    <w:rsid w:val="007A40A2"/>
    <w:rsid w:val="007A4643"/>
    <w:rsid w:val="007A4AB4"/>
    <w:rsid w:val="007A5A5C"/>
    <w:rsid w:val="007A5DE9"/>
    <w:rsid w:val="007A607B"/>
    <w:rsid w:val="007A6E60"/>
    <w:rsid w:val="007A78F5"/>
    <w:rsid w:val="007B05ED"/>
    <w:rsid w:val="007B26C1"/>
    <w:rsid w:val="007B2C55"/>
    <w:rsid w:val="007C1510"/>
    <w:rsid w:val="007C1AFA"/>
    <w:rsid w:val="007C323E"/>
    <w:rsid w:val="007C4687"/>
    <w:rsid w:val="007C4EB0"/>
    <w:rsid w:val="007C5245"/>
    <w:rsid w:val="007C6C6B"/>
    <w:rsid w:val="007C6CD7"/>
    <w:rsid w:val="007C7957"/>
    <w:rsid w:val="007D1711"/>
    <w:rsid w:val="007D410F"/>
    <w:rsid w:val="007D680B"/>
    <w:rsid w:val="007D714C"/>
    <w:rsid w:val="007E0904"/>
    <w:rsid w:val="007E2475"/>
    <w:rsid w:val="007E48E6"/>
    <w:rsid w:val="007E54D9"/>
    <w:rsid w:val="007F10A5"/>
    <w:rsid w:val="007F3FC9"/>
    <w:rsid w:val="007F5B54"/>
    <w:rsid w:val="007F5BF3"/>
    <w:rsid w:val="008020D4"/>
    <w:rsid w:val="008028A7"/>
    <w:rsid w:val="0080676A"/>
    <w:rsid w:val="00807F87"/>
    <w:rsid w:val="0081029A"/>
    <w:rsid w:val="00811BA2"/>
    <w:rsid w:val="00812621"/>
    <w:rsid w:val="00813201"/>
    <w:rsid w:val="008137E2"/>
    <w:rsid w:val="00816B71"/>
    <w:rsid w:val="00820B20"/>
    <w:rsid w:val="00821D90"/>
    <w:rsid w:val="00821FC9"/>
    <w:rsid w:val="0082287D"/>
    <w:rsid w:val="0082288C"/>
    <w:rsid w:val="0082289E"/>
    <w:rsid w:val="00823EEC"/>
    <w:rsid w:val="0083189D"/>
    <w:rsid w:val="0083271C"/>
    <w:rsid w:val="00834408"/>
    <w:rsid w:val="00834B38"/>
    <w:rsid w:val="00835735"/>
    <w:rsid w:val="008375DD"/>
    <w:rsid w:val="008408FF"/>
    <w:rsid w:val="0084165D"/>
    <w:rsid w:val="00841BBA"/>
    <w:rsid w:val="00841EF5"/>
    <w:rsid w:val="0084202D"/>
    <w:rsid w:val="00843C2B"/>
    <w:rsid w:val="00845DEF"/>
    <w:rsid w:val="0084653A"/>
    <w:rsid w:val="008465A4"/>
    <w:rsid w:val="008502C0"/>
    <w:rsid w:val="00851C47"/>
    <w:rsid w:val="0085376B"/>
    <w:rsid w:val="008546DC"/>
    <w:rsid w:val="00854F7D"/>
    <w:rsid w:val="00857025"/>
    <w:rsid w:val="00860FCA"/>
    <w:rsid w:val="00861CB4"/>
    <w:rsid w:val="0086258E"/>
    <w:rsid w:val="00862D18"/>
    <w:rsid w:val="008649E8"/>
    <w:rsid w:val="00865070"/>
    <w:rsid w:val="008676E5"/>
    <w:rsid w:val="008679AB"/>
    <w:rsid w:val="00867D69"/>
    <w:rsid w:val="0087427B"/>
    <w:rsid w:val="0087494B"/>
    <w:rsid w:val="00874B89"/>
    <w:rsid w:val="0087715C"/>
    <w:rsid w:val="0087736D"/>
    <w:rsid w:val="008778FC"/>
    <w:rsid w:val="00877CD0"/>
    <w:rsid w:val="008801B7"/>
    <w:rsid w:val="008836F8"/>
    <w:rsid w:val="00883761"/>
    <w:rsid w:val="00885BDF"/>
    <w:rsid w:val="008862A7"/>
    <w:rsid w:val="00886F1D"/>
    <w:rsid w:val="00890400"/>
    <w:rsid w:val="00891472"/>
    <w:rsid w:val="00892FF8"/>
    <w:rsid w:val="00894EBA"/>
    <w:rsid w:val="0089614F"/>
    <w:rsid w:val="00896503"/>
    <w:rsid w:val="00897AB1"/>
    <w:rsid w:val="008A2CE9"/>
    <w:rsid w:val="008A2FDE"/>
    <w:rsid w:val="008A408A"/>
    <w:rsid w:val="008A4D41"/>
    <w:rsid w:val="008A6814"/>
    <w:rsid w:val="008B039B"/>
    <w:rsid w:val="008B0B99"/>
    <w:rsid w:val="008B1077"/>
    <w:rsid w:val="008B42E5"/>
    <w:rsid w:val="008B52FE"/>
    <w:rsid w:val="008B6BFA"/>
    <w:rsid w:val="008B7DB0"/>
    <w:rsid w:val="008C2085"/>
    <w:rsid w:val="008C70CC"/>
    <w:rsid w:val="008C774E"/>
    <w:rsid w:val="008D0A2F"/>
    <w:rsid w:val="008D2584"/>
    <w:rsid w:val="008D2939"/>
    <w:rsid w:val="008D3B6D"/>
    <w:rsid w:val="008D49F1"/>
    <w:rsid w:val="008D5F36"/>
    <w:rsid w:val="008D7605"/>
    <w:rsid w:val="008D768E"/>
    <w:rsid w:val="008D77E8"/>
    <w:rsid w:val="008E086D"/>
    <w:rsid w:val="008E1136"/>
    <w:rsid w:val="008E1C3F"/>
    <w:rsid w:val="008E1D5E"/>
    <w:rsid w:val="008E3B2C"/>
    <w:rsid w:val="008E44F3"/>
    <w:rsid w:val="008E752A"/>
    <w:rsid w:val="008F2D78"/>
    <w:rsid w:val="008F35AB"/>
    <w:rsid w:val="008F5C02"/>
    <w:rsid w:val="008F6248"/>
    <w:rsid w:val="008F760A"/>
    <w:rsid w:val="009003B8"/>
    <w:rsid w:val="0090047E"/>
    <w:rsid w:val="00900AEC"/>
    <w:rsid w:val="00903E4F"/>
    <w:rsid w:val="00905672"/>
    <w:rsid w:val="00907874"/>
    <w:rsid w:val="00907B8F"/>
    <w:rsid w:val="009148A1"/>
    <w:rsid w:val="00916391"/>
    <w:rsid w:val="009204C5"/>
    <w:rsid w:val="0092179A"/>
    <w:rsid w:val="00922C4F"/>
    <w:rsid w:val="0092343D"/>
    <w:rsid w:val="0092345F"/>
    <w:rsid w:val="009241E3"/>
    <w:rsid w:val="00925F4C"/>
    <w:rsid w:val="00931714"/>
    <w:rsid w:val="00931E2C"/>
    <w:rsid w:val="0093251B"/>
    <w:rsid w:val="00933192"/>
    <w:rsid w:val="00934A0F"/>
    <w:rsid w:val="00934E03"/>
    <w:rsid w:val="00934F65"/>
    <w:rsid w:val="00935493"/>
    <w:rsid w:val="00936433"/>
    <w:rsid w:val="00936937"/>
    <w:rsid w:val="00936CEF"/>
    <w:rsid w:val="009371DF"/>
    <w:rsid w:val="00937428"/>
    <w:rsid w:val="00937644"/>
    <w:rsid w:val="00937A5E"/>
    <w:rsid w:val="00940057"/>
    <w:rsid w:val="009405FB"/>
    <w:rsid w:val="00941698"/>
    <w:rsid w:val="00943D15"/>
    <w:rsid w:val="00944CCD"/>
    <w:rsid w:val="00954D1E"/>
    <w:rsid w:val="0095651F"/>
    <w:rsid w:val="009569A4"/>
    <w:rsid w:val="00957C6B"/>
    <w:rsid w:val="00960291"/>
    <w:rsid w:val="009603CA"/>
    <w:rsid w:val="009612E1"/>
    <w:rsid w:val="00961DD1"/>
    <w:rsid w:val="00963BE4"/>
    <w:rsid w:val="00964FF8"/>
    <w:rsid w:val="00965859"/>
    <w:rsid w:val="0097013C"/>
    <w:rsid w:val="00970CF4"/>
    <w:rsid w:val="00971E49"/>
    <w:rsid w:val="009721C3"/>
    <w:rsid w:val="009728AE"/>
    <w:rsid w:val="009729EA"/>
    <w:rsid w:val="00973E92"/>
    <w:rsid w:val="00975052"/>
    <w:rsid w:val="009751F1"/>
    <w:rsid w:val="009768B5"/>
    <w:rsid w:val="00976F5E"/>
    <w:rsid w:val="00977D22"/>
    <w:rsid w:val="00980E36"/>
    <w:rsid w:val="0098226F"/>
    <w:rsid w:val="00982CDE"/>
    <w:rsid w:val="009835DC"/>
    <w:rsid w:val="009857B9"/>
    <w:rsid w:val="00986D1E"/>
    <w:rsid w:val="00987803"/>
    <w:rsid w:val="009906BE"/>
    <w:rsid w:val="00990763"/>
    <w:rsid w:val="00993193"/>
    <w:rsid w:val="00994BCD"/>
    <w:rsid w:val="00995690"/>
    <w:rsid w:val="00995BD0"/>
    <w:rsid w:val="009A2EC2"/>
    <w:rsid w:val="009A3099"/>
    <w:rsid w:val="009A4B77"/>
    <w:rsid w:val="009A56AE"/>
    <w:rsid w:val="009A61B8"/>
    <w:rsid w:val="009B17C1"/>
    <w:rsid w:val="009B4558"/>
    <w:rsid w:val="009C0449"/>
    <w:rsid w:val="009C0C9A"/>
    <w:rsid w:val="009C332E"/>
    <w:rsid w:val="009C36A4"/>
    <w:rsid w:val="009C50C1"/>
    <w:rsid w:val="009C5F8B"/>
    <w:rsid w:val="009D0AF0"/>
    <w:rsid w:val="009D2299"/>
    <w:rsid w:val="009D24A0"/>
    <w:rsid w:val="009D323E"/>
    <w:rsid w:val="009D39E5"/>
    <w:rsid w:val="009E12CB"/>
    <w:rsid w:val="009E2302"/>
    <w:rsid w:val="009E5B32"/>
    <w:rsid w:val="009F0045"/>
    <w:rsid w:val="009F043C"/>
    <w:rsid w:val="009F4789"/>
    <w:rsid w:val="009F4B71"/>
    <w:rsid w:val="009F5DAB"/>
    <w:rsid w:val="009F6E3E"/>
    <w:rsid w:val="009F76E1"/>
    <w:rsid w:val="00A01BA3"/>
    <w:rsid w:val="00A0556F"/>
    <w:rsid w:val="00A07FAD"/>
    <w:rsid w:val="00A119F4"/>
    <w:rsid w:val="00A13A3A"/>
    <w:rsid w:val="00A14A58"/>
    <w:rsid w:val="00A15388"/>
    <w:rsid w:val="00A1569A"/>
    <w:rsid w:val="00A17E31"/>
    <w:rsid w:val="00A2011C"/>
    <w:rsid w:val="00A21563"/>
    <w:rsid w:val="00A21F00"/>
    <w:rsid w:val="00A2561F"/>
    <w:rsid w:val="00A272B8"/>
    <w:rsid w:val="00A27C3A"/>
    <w:rsid w:val="00A30128"/>
    <w:rsid w:val="00A30A5C"/>
    <w:rsid w:val="00A313AE"/>
    <w:rsid w:val="00A3142C"/>
    <w:rsid w:val="00A35651"/>
    <w:rsid w:val="00A40CFA"/>
    <w:rsid w:val="00A454A5"/>
    <w:rsid w:val="00A46BD2"/>
    <w:rsid w:val="00A47801"/>
    <w:rsid w:val="00A51A83"/>
    <w:rsid w:val="00A54F88"/>
    <w:rsid w:val="00A60990"/>
    <w:rsid w:val="00A613BA"/>
    <w:rsid w:val="00A62212"/>
    <w:rsid w:val="00A62B40"/>
    <w:rsid w:val="00A634F3"/>
    <w:rsid w:val="00A648CB"/>
    <w:rsid w:val="00A65114"/>
    <w:rsid w:val="00A65FDF"/>
    <w:rsid w:val="00A70F7C"/>
    <w:rsid w:val="00A710BB"/>
    <w:rsid w:val="00A7217B"/>
    <w:rsid w:val="00A7245F"/>
    <w:rsid w:val="00A73988"/>
    <w:rsid w:val="00A76F7E"/>
    <w:rsid w:val="00A838E4"/>
    <w:rsid w:val="00A91FD1"/>
    <w:rsid w:val="00A96A24"/>
    <w:rsid w:val="00A96BB1"/>
    <w:rsid w:val="00A96D32"/>
    <w:rsid w:val="00A97797"/>
    <w:rsid w:val="00AA00A3"/>
    <w:rsid w:val="00AA317A"/>
    <w:rsid w:val="00AA3F7D"/>
    <w:rsid w:val="00AA4588"/>
    <w:rsid w:val="00AA4AC3"/>
    <w:rsid w:val="00AA500C"/>
    <w:rsid w:val="00AA58D7"/>
    <w:rsid w:val="00AA5B06"/>
    <w:rsid w:val="00AA6268"/>
    <w:rsid w:val="00AB06A5"/>
    <w:rsid w:val="00AB31C6"/>
    <w:rsid w:val="00AB76DF"/>
    <w:rsid w:val="00AC0682"/>
    <w:rsid w:val="00AC239D"/>
    <w:rsid w:val="00AC3016"/>
    <w:rsid w:val="00AC44C3"/>
    <w:rsid w:val="00AC45F1"/>
    <w:rsid w:val="00AC4FB9"/>
    <w:rsid w:val="00AC5123"/>
    <w:rsid w:val="00AD05EA"/>
    <w:rsid w:val="00AD2FD1"/>
    <w:rsid w:val="00AD797B"/>
    <w:rsid w:val="00AE0C91"/>
    <w:rsid w:val="00AE2B22"/>
    <w:rsid w:val="00AE2CA2"/>
    <w:rsid w:val="00AE2F76"/>
    <w:rsid w:val="00AE5640"/>
    <w:rsid w:val="00AE5C1D"/>
    <w:rsid w:val="00AE62DE"/>
    <w:rsid w:val="00AF0605"/>
    <w:rsid w:val="00AF3A26"/>
    <w:rsid w:val="00AF3CBF"/>
    <w:rsid w:val="00AF6935"/>
    <w:rsid w:val="00B01DC5"/>
    <w:rsid w:val="00B02FC0"/>
    <w:rsid w:val="00B158F3"/>
    <w:rsid w:val="00B1655B"/>
    <w:rsid w:val="00B16BAE"/>
    <w:rsid w:val="00B1727A"/>
    <w:rsid w:val="00B225B0"/>
    <w:rsid w:val="00B2413F"/>
    <w:rsid w:val="00B251F6"/>
    <w:rsid w:val="00B276FC"/>
    <w:rsid w:val="00B31A81"/>
    <w:rsid w:val="00B36A58"/>
    <w:rsid w:val="00B40DE6"/>
    <w:rsid w:val="00B41E29"/>
    <w:rsid w:val="00B422D0"/>
    <w:rsid w:val="00B43575"/>
    <w:rsid w:val="00B440BA"/>
    <w:rsid w:val="00B44741"/>
    <w:rsid w:val="00B46118"/>
    <w:rsid w:val="00B5020D"/>
    <w:rsid w:val="00B51BF2"/>
    <w:rsid w:val="00B52051"/>
    <w:rsid w:val="00B557C5"/>
    <w:rsid w:val="00B55DA4"/>
    <w:rsid w:val="00B55F9A"/>
    <w:rsid w:val="00B57324"/>
    <w:rsid w:val="00B61C70"/>
    <w:rsid w:val="00B62E6E"/>
    <w:rsid w:val="00B63769"/>
    <w:rsid w:val="00B64C11"/>
    <w:rsid w:val="00B6592D"/>
    <w:rsid w:val="00B6710B"/>
    <w:rsid w:val="00B67436"/>
    <w:rsid w:val="00B70559"/>
    <w:rsid w:val="00B70A1B"/>
    <w:rsid w:val="00B70FF5"/>
    <w:rsid w:val="00B71BCA"/>
    <w:rsid w:val="00B74440"/>
    <w:rsid w:val="00B75315"/>
    <w:rsid w:val="00B76258"/>
    <w:rsid w:val="00B76474"/>
    <w:rsid w:val="00B7789C"/>
    <w:rsid w:val="00B813EF"/>
    <w:rsid w:val="00B81DAB"/>
    <w:rsid w:val="00B8304D"/>
    <w:rsid w:val="00B85345"/>
    <w:rsid w:val="00B870A5"/>
    <w:rsid w:val="00B87433"/>
    <w:rsid w:val="00B87C14"/>
    <w:rsid w:val="00B87EBA"/>
    <w:rsid w:val="00B901D7"/>
    <w:rsid w:val="00B90677"/>
    <w:rsid w:val="00B90BD3"/>
    <w:rsid w:val="00B93E79"/>
    <w:rsid w:val="00B9565E"/>
    <w:rsid w:val="00B95D25"/>
    <w:rsid w:val="00B96336"/>
    <w:rsid w:val="00B9745D"/>
    <w:rsid w:val="00BA056C"/>
    <w:rsid w:val="00BA088E"/>
    <w:rsid w:val="00BA0E3C"/>
    <w:rsid w:val="00BA0E4F"/>
    <w:rsid w:val="00BA1042"/>
    <w:rsid w:val="00BA1DE0"/>
    <w:rsid w:val="00BA2148"/>
    <w:rsid w:val="00BA27B3"/>
    <w:rsid w:val="00BA455A"/>
    <w:rsid w:val="00BA5BF2"/>
    <w:rsid w:val="00BB21DB"/>
    <w:rsid w:val="00BB5A1F"/>
    <w:rsid w:val="00BB6389"/>
    <w:rsid w:val="00BB6486"/>
    <w:rsid w:val="00BB69F2"/>
    <w:rsid w:val="00BB7B91"/>
    <w:rsid w:val="00BC07DE"/>
    <w:rsid w:val="00BC1B30"/>
    <w:rsid w:val="00BC24BF"/>
    <w:rsid w:val="00BC27C2"/>
    <w:rsid w:val="00BC3610"/>
    <w:rsid w:val="00BC3B0C"/>
    <w:rsid w:val="00BC55DF"/>
    <w:rsid w:val="00BD0136"/>
    <w:rsid w:val="00BD0D90"/>
    <w:rsid w:val="00BD1442"/>
    <w:rsid w:val="00BD206B"/>
    <w:rsid w:val="00BD2B01"/>
    <w:rsid w:val="00BD513E"/>
    <w:rsid w:val="00BD6FDD"/>
    <w:rsid w:val="00BD7764"/>
    <w:rsid w:val="00BE2120"/>
    <w:rsid w:val="00BE251D"/>
    <w:rsid w:val="00BE3698"/>
    <w:rsid w:val="00BE5DA7"/>
    <w:rsid w:val="00BE7E5B"/>
    <w:rsid w:val="00BF00A4"/>
    <w:rsid w:val="00BF49CC"/>
    <w:rsid w:val="00BF4FFB"/>
    <w:rsid w:val="00BF5832"/>
    <w:rsid w:val="00C01AE3"/>
    <w:rsid w:val="00C04B45"/>
    <w:rsid w:val="00C04D3D"/>
    <w:rsid w:val="00C064ED"/>
    <w:rsid w:val="00C06501"/>
    <w:rsid w:val="00C07270"/>
    <w:rsid w:val="00C077CC"/>
    <w:rsid w:val="00C078D5"/>
    <w:rsid w:val="00C103FF"/>
    <w:rsid w:val="00C10908"/>
    <w:rsid w:val="00C12E25"/>
    <w:rsid w:val="00C13468"/>
    <w:rsid w:val="00C141A8"/>
    <w:rsid w:val="00C177C8"/>
    <w:rsid w:val="00C20323"/>
    <w:rsid w:val="00C20943"/>
    <w:rsid w:val="00C21CFF"/>
    <w:rsid w:val="00C22390"/>
    <w:rsid w:val="00C22966"/>
    <w:rsid w:val="00C23AEE"/>
    <w:rsid w:val="00C27135"/>
    <w:rsid w:val="00C27501"/>
    <w:rsid w:val="00C277F6"/>
    <w:rsid w:val="00C32D41"/>
    <w:rsid w:val="00C3310B"/>
    <w:rsid w:val="00C342A2"/>
    <w:rsid w:val="00C34B36"/>
    <w:rsid w:val="00C42E39"/>
    <w:rsid w:val="00C4675F"/>
    <w:rsid w:val="00C47E41"/>
    <w:rsid w:val="00C52DC4"/>
    <w:rsid w:val="00C55B9D"/>
    <w:rsid w:val="00C55F9D"/>
    <w:rsid w:val="00C6082F"/>
    <w:rsid w:val="00C641CE"/>
    <w:rsid w:val="00C66D1C"/>
    <w:rsid w:val="00C710C6"/>
    <w:rsid w:val="00C73B5C"/>
    <w:rsid w:val="00C746C8"/>
    <w:rsid w:val="00C74F07"/>
    <w:rsid w:val="00C763D0"/>
    <w:rsid w:val="00C76F8C"/>
    <w:rsid w:val="00C77420"/>
    <w:rsid w:val="00C7742D"/>
    <w:rsid w:val="00C826FA"/>
    <w:rsid w:val="00C83077"/>
    <w:rsid w:val="00C84828"/>
    <w:rsid w:val="00C86BDA"/>
    <w:rsid w:val="00C9066E"/>
    <w:rsid w:val="00C95FA7"/>
    <w:rsid w:val="00C964E6"/>
    <w:rsid w:val="00CA08BC"/>
    <w:rsid w:val="00CA1F74"/>
    <w:rsid w:val="00CA3448"/>
    <w:rsid w:val="00CA3CF0"/>
    <w:rsid w:val="00CA5162"/>
    <w:rsid w:val="00CA5674"/>
    <w:rsid w:val="00CA61D6"/>
    <w:rsid w:val="00CA647D"/>
    <w:rsid w:val="00CB06AA"/>
    <w:rsid w:val="00CB19D6"/>
    <w:rsid w:val="00CB2F17"/>
    <w:rsid w:val="00CB3059"/>
    <w:rsid w:val="00CB4F06"/>
    <w:rsid w:val="00CB565A"/>
    <w:rsid w:val="00CB6C5E"/>
    <w:rsid w:val="00CB6EAB"/>
    <w:rsid w:val="00CC1C47"/>
    <w:rsid w:val="00CC2613"/>
    <w:rsid w:val="00CC2C25"/>
    <w:rsid w:val="00CC3211"/>
    <w:rsid w:val="00CC402F"/>
    <w:rsid w:val="00CC54BE"/>
    <w:rsid w:val="00CC6C1E"/>
    <w:rsid w:val="00CC7962"/>
    <w:rsid w:val="00CD055F"/>
    <w:rsid w:val="00CD13EE"/>
    <w:rsid w:val="00CD1F00"/>
    <w:rsid w:val="00CD4266"/>
    <w:rsid w:val="00CD6244"/>
    <w:rsid w:val="00CD6A68"/>
    <w:rsid w:val="00CD7973"/>
    <w:rsid w:val="00CE2273"/>
    <w:rsid w:val="00CE5DC6"/>
    <w:rsid w:val="00CE648E"/>
    <w:rsid w:val="00CF14DA"/>
    <w:rsid w:val="00CF19EC"/>
    <w:rsid w:val="00CF2393"/>
    <w:rsid w:val="00CF29B6"/>
    <w:rsid w:val="00CF5407"/>
    <w:rsid w:val="00CF5791"/>
    <w:rsid w:val="00CF699D"/>
    <w:rsid w:val="00CF7476"/>
    <w:rsid w:val="00D01B10"/>
    <w:rsid w:val="00D02FE7"/>
    <w:rsid w:val="00D03855"/>
    <w:rsid w:val="00D05119"/>
    <w:rsid w:val="00D05EA9"/>
    <w:rsid w:val="00D0614D"/>
    <w:rsid w:val="00D07A5D"/>
    <w:rsid w:val="00D118B0"/>
    <w:rsid w:val="00D127FB"/>
    <w:rsid w:val="00D12AFE"/>
    <w:rsid w:val="00D138A4"/>
    <w:rsid w:val="00D15F67"/>
    <w:rsid w:val="00D16636"/>
    <w:rsid w:val="00D16CC1"/>
    <w:rsid w:val="00D1750A"/>
    <w:rsid w:val="00D210C2"/>
    <w:rsid w:val="00D21B2D"/>
    <w:rsid w:val="00D236F1"/>
    <w:rsid w:val="00D238C2"/>
    <w:rsid w:val="00D24B7C"/>
    <w:rsid w:val="00D268A5"/>
    <w:rsid w:val="00D30746"/>
    <w:rsid w:val="00D33A52"/>
    <w:rsid w:val="00D34558"/>
    <w:rsid w:val="00D34C52"/>
    <w:rsid w:val="00D34CF3"/>
    <w:rsid w:val="00D370B0"/>
    <w:rsid w:val="00D41FCE"/>
    <w:rsid w:val="00D44710"/>
    <w:rsid w:val="00D466C9"/>
    <w:rsid w:val="00D46D9B"/>
    <w:rsid w:val="00D474FB"/>
    <w:rsid w:val="00D5077D"/>
    <w:rsid w:val="00D53856"/>
    <w:rsid w:val="00D55095"/>
    <w:rsid w:val="00D579EF"/>
    <w:rsid w:val="00D603AA"/>
    <w:rsid w:val="00D62A5E"/>
    <w:rsid w:val="00D63283"/>
    <w:rsid w:val="00D63FFE"/>
    <w:rsid w:val="00D642B1"/>
    <w:rsid w:val="00D64BB1"/>
    <w:rsid w:val="00D66D8A"/>
    <w:rsid w:val="00D74850"/>
    <w:rsid w:val="00D77D68"/>
    <w:rsid w:val="00D8004C"/>
    <w:rsid w:val="00D80FCD"/>
    <w:rsid w:val="00D81A05"/>
    <w:rsid w:val="00D831E1"/>
    <w:rsid w:val="00D83DED"/>
    <w:rsid w:val="00D86189"/>
    <w:rsid w:val="00D86B69"/>
    <w:rsid w:val="00D877F3"/>
    <w:rsid w:val="00D87FB7"/>
    <w:rsid w:val="00D90F1A"/>
    <w:rsid w:val="00D91005"/>
    <w:rsid w:val="00D91979"/>
    <w:rsid w:val="00D9238A"/>
    <w:rsid w:val="00D977E0"/>
    <w:rsid w:val="00DA0014"/>
    <w:rsid w:val="00DA15A0"/>
    <w:rsid w:val="00DA382D"/>
    <w:rsid w:val="00DA5783"/>
    <w:rsid w:val="00DA75BE"/>
    <w:rsid w:val="00DB01DD"/>
    <w:rsid w:val="00DB04EB"/>
    <w:rsid w:val="00DB0FC4"/>
    <w:rsid w:val="00DB17E0"/>
    <w:rsid w:val="00DB1A12"/>
    <w:rsid w:val="00DB48C3"/>
    <w:rsid w:val="00DB520D"/>
    <w:rsid w:val="00DB6C04"/>
    <w:rsid w:val="00DC0261"/>
    <w:rsid w:val="00DC0B2D"/>
    <w:rsid w:val="00DC203B"/>
    <w:rsid w:val="00DC2D44"/>
    <w:rsid w:val="00DC5ACD"/>
    <w:rsid w:val="00DC61E3"/>
    <w:rsid w:val="00DC7CB4"/>
    <w:rsid w:val="00DC7DA3"/>
    <w:rsid w:val="00DC7F11"/>
    <w:rsid w:val="00DD064E"/>
    <w:rsid w:val="00DD0C40"/>
    <w:rsid w:val="00DD246F"/>
    <w:rsid w:val="00DD27CE"/>
    <w:rsid w:val="00DD2A03"/>
    <w:rsid w:val="00DD343E"/>
    <w:rsid w:val="00DD4F94"/>
    <w:rsid w:val="00DD6AB1"/>
    <w:rsid w:val="00DD6C69"/>
    <w:rsid w:val="00DE0BC3"/>
    <w:rsid w:val="00DE13B3"/>
    <w:rsid w:val="00DE1536"/>
    <w:rsid w:val="00DE2A76"/>
    <w:rsid w:val="00DE5A8B"/>
    <w:rsid w:val="00DE7D73"/>
    <w:rsid w:val="00DF05B1"/>
    <w:rsid w:val="00DF4499"/>
    <w:rsid w:val="00DF474E"/>
    <w:rsid w:val="00DF6951"/>
    <w:rsid w:val="00DF69F5"/>
    <w:rsid w:val="00E0355D"/>
    <w:rsid w:val="00E0689F"/>
    <w:rsid w:val="00E0787B"/>
    <w:rsid w:val="00E11E15"/>
    <w:rsid w:val="00E1413D"/>
    <w:rsid w:val="00E14D05"/>
    <w:rsid w:val="00E14E3E"/>
    <w:rsid w:val="00E15BF1"/>
    <w:rsid w:val="00E176A8"/>
    <w:rsid w:val="00E205B3"/>
    <w:rsid w:val="00E20787"/>
    <w:rsid w:val="00E219C7"/>
    <w:rsid w:val="00E24B2C"/>
    <w:rsid w:val="00E24D2D"/>
    <w:rsid w:val="00E24DE9"/>
    <w:rsid w:val="00E256DA"/>
    <w:rsid w:val="00E25D37"/>
    <w:rsid w:val="00E3233E"/>
    <w:rsid w:val="00E323C0"/>
    <w:rsid w:val="00E339C9"/>
    <w:rsid w:val="00E34980"/>
    <w:rsid w:val="00E3532F"/>
    <w:rsid w:val="00E37890"/>
    <w:rsid w:val="00E37E37"/>
    <w:rsid w:val="00E43572"/>
    <w:rsid w:val="00E435CC"/>
    <w:rsid w:val="00E45BE6"/>
    <w:rsid w:val="00E46111"/>
    <w:rsid w:val="00E461D0"/>
    <w:rsid w:val="00E4632C"/>
    <w:rsid w:val="00E53D68"/>
    <w:rsid w:val="00E568A6"/>
    <w:rsid w:val="00E61E15"/>
    <w:rsid w:val="00E622C3"/>
    <w:rsid w:val="00E62324"/>
    <w:rsid w:val="00E625C0"/>
    <w:rsid w:val="00E63D17"/>
    <w:rsid w:val="00E64045"/>
    <w:rsid w:val="00E65489"/>
    <w:rsid w:val="00E6601F"/>
    <w:rsid w:val="00E66A51"/>
    <w:rsid w:val="00E70FDF"/>
    <w:rsid w:val="00E71267"/>
    <w:rsid w:val="00E71F1D"/>
    <w:rsid w:val="00E73A13"/>
    <w:rsid w:val="00E74891"/>
    <w:rsid w:val="00E77EC0"/>
    <w:rsid w:val="00E81531"/>
    <w:rsid w:val="00E82BC8"/>
    <w:rsid w:val="00E8328B"/>
    <w:rsid w:val="00E83B74"/>
    <w:rsid w:val="00E84217"/>
    <w:rsid w:val="00E85FF5"/>
    <w:rsid w:val="00E867A0"/>
    <w:rsid w:val="00E86831"/>
    <w:rsid w:val="00E87B4D"/>
    <w:rsid w:val="00E90ADF"/>
    <w:rsid w:val="00E9113F"/>
    <w:rsid w:val="00E9145B"/>
    <w:rsid w:val="00E93E03"/>
    <w:rsid w:val="00E96CEA"/>
    <w:rsid w:val="00EA1B61"/>
    <w:rsid w:val="00EA2817"/>
    <w:rsid w:val="00EA2AD6"/>
    <w:rsid w:val="00EA4EFE"/>
    <w:rsid w:val="00EA565E"/>
    <w:rsid w:val="00EA6227"/>
    <w:rsid w:val="00EB17A2"/>
    <w:rsid w:val="00EB3C28"/>
    <w:rsid w:val="00EB576B"/>
    <w:rsid w:val="00EB589F"/>
    <w:rsid w:val="00EB5F42"/>
    <w:rsid w:val="00EB60E6"/>
    <w:rsid w:val="00EC075C"/>
    <w:rsid w:val="00EC290E"/>
    <w:rsid w:val="00EC36AA"/>
    <w:rsid w:val="00EC48B7"/>
    <w:rsid w:val="00EC6071"/>
    <w:rsid w:val="00ED0ACE"/>
    <w:rsid w:val="00ED14B1"/>
    <w:rsid w:val="00ED272D"/>
    <w:rsid w:val="00ED29BF"/>
    <w:rsid w:val="00ED47C3"/>
    <w:rsid w:val="00ED6BC3"/>
    <w:rsid w:val="00ED79F9"/>
    <w:rsid w:val="00EE09BA"/>
    <w:rsid w:val="00EE1725"/>
    <w:rsid w:val="00EE1C6D"/>
    <w:rsid w:val="00EE22F1"/>
    <w:rsid w:val="00EE4063"/>
    <w:rsid w:val="00EE451D"/>
    <w:rsid w:val="00EE487D"/>
    <w:rsid w:val="00EE4FC7"/>
    <w:rsid w:val="00EE5084"/>
    <w:rsid w:val="00EE7800"/>
    <w:rsid w:val="00EE7FE0"/>
    <w:rsid w:val="00EF11BC"/>
    <w:rsid w:val="00EF1801"/>
    <w:rsid w:val="00EF2C04"/>
    <w:rsid w:val="00EF5C2E"/>
    <w:rsid w:val="00EF5F5C"/>
    <w:rsid w:val="00EF74CC"/>
    <w:rsid w:val="00EF76A7"/>
    <w:rsid w:val="00EF7CE9"/>
    <w:rsid w:val="00F005C5"/>
    <w:rsid w:val="00F0066B"/>
    <w:rsid w:val="00F04538"/>
    <w:rsid w:val="00F04D49"/>
    <w:rsid w:val="00F07D02"/>
    <w:rsid w:val="00F11B77"/>
    <w:rsid w:val="00F11FBD"/>
    <w:rsid w:val="00F12246"/>
    <w:rsid w:val="00F14303"/>
    <w:rsid w:val="00F151A6"/>
    <w:rsid w:val="00F169CD"/>
    <w:rsid w:val="00F17997"/>
    <w:rsid w:val="00F20242"/>
    <w:rsid w:val="00F21332"/>
    <w:rsid w:val="00F2222C"/>
    <w:rsid w:val="00F22D24"/>
    <w:rsid w:val="00F22E38"/>
    <w:rsid w:val="00F26856"/>
    <w:rsid w:val="00F3208F"/>
    <w:rsid w:val="00F32CA8"/>
    <w:rsid w:val="00F33A2E"/>
    <w:rsid w:val="00F344C9"/>
    <w:rsid w:val="00F35779"/>
    <w:rsid w:val="00F357BC"/>
    <w:rsid w:val="00F361CF"/>
    <w:rsid w:val="00F36D1B"/>
    <w:rsid w:val="00F377AD"/>
    <w:rsid w:val="00F4095E"/>
    <w:rsid w:val="00F41347"/>
    <w:rsid w:val="00F41568"/>
    <w:rsid w:val="00F41D95"/>
    <w:rsid w:val="00F42E9E"/>
    <w:rsid w:val="00F44870"/>
    <w:rsid w:val="00F467AF"/>
    <w:rsid w:val="00F46826"/>
    <w:rsid w:val="00F4727A"/>
    <w:rsid w:val="00F51873"/>
    <w:rsid w:val="00F53501"/>
    <w:rsid w:val="00F5473A"/>
    <w:rsid w:val="00F548E1"/>
    <w:rsid w:val="00F55F48"/>
    <w:rsid w:val="00F5723B"/>
    <w:rsid w:val="00F63501"/>
    <w:rsid w:val="00F648F4"/>
    <w:rsid w:val="00F649A3"/>
    <w:rsid w:val="00F6596F"/>
    <w:rsid w:val="00F66068"/>
    <w:rsid w:val="00F705A2"/>
    <w:rsid w:val="00F71E08"/>
    <w:rsid w:val="00F7227A"/>
    <w:rsid w:val="00F7491F"/>
    <w:rsid w:val="00F75D83"/>
    <w:rsid w:val="00F76945"/>
    <w:rsid w:val="00F778F5"/>
    <w:rsid w:val="00F77DDC"/>
    <w:rsid w:val="00F77E65"/>
    <w:rsid w:val="00F800F2"/>
    <w:rsid w:val="00F82D2C"/>
    <w:rsid w:val="00F8497C"/>
    <w:rsid w:val="00F84B27"/>
    <w:rsid w:val="00F84BD6"/>
    <w:rsid w:val="00F879F2"/>
    <w:rsid w:val="00F9026F"/>
    <w:rsid w:val="00F90665"/>
    <w:rsid w:val="00F90A5C"/>
    <w:rsid w:val="00F91616"/>
    <w:rsid w:val="00F91F01"/>
    <w:rsid w:val="00F91FC0"/>
    <w:rsid w:val="00F92733"/>
    <w:rsid w:val="00F9352A"/>
    <w:rsid w:val="00F95279"/>
    <w:rsid w:val="00F95A16"/>
    <w:rsid w:val="00F95BD6"/>
    <w:rsid w:val="00F969A7"/>
    <w:rsid w:val="00F9733F"/>
    <w:rsid w:val="00FA28ED"/>
    <w:rsid w:val="00FA694C"/>
    <w:rsid w:val="00FB00A3"/>
    <w:rsid w:val="00FB0F52"/>
    <w:rsid w:val="00FB126A"/>
    <w:rsid w:val="00FB1ED6"/>
    <w:rsid w:val="00FB2C54"/>
    <w:rsid w:val="00FB400C"/>
    <w:rsid w:val="00FB4901"/>
    <w:rsid w:val="00FC0615"/>
    <w:rsid w:val="00FC10D9"/>
    <w:rsid w:val="00FC2045"/>
    <w:rsid w:val="00FC39E3"/>
    <w:rsid w:val="00FC78F3"/>
    <w:rsid w:val="00FD10DB"/>
    <w:rsid w:val="00FE132B"/>
    <w:rsid w:val="00FE1C4C"/>
    <w:rsid w:val="00FE271E"/>
    <w:rsid w:val="00FE44CA"/>
    <w:rsid w:val="00FE68FC"/>
    <w:rsid w:val="00FF1773"/>
    <w:rsid w:val="00FF3559"/>
    <w:rsid w:val="00FF4664"/>
    <w:rsid w:val="00FF627F"/>
    <w:rsid w:val="00FF64A8"/>
    <w:rsid w:val="00FF6605"/>
    <w:rsid w:val="00FF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133F"/>
  <w15:docId w15:val="{27F2B5C3-44F9-4705-B0F0-19941B50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1B"/>
    <w:pPr>
      <w:spacing w:line="240" w:lineRule="auto"/>
      <w:jc w:val="both"/>
    </w:pPr>
    <w:rPr>
      <w:kern w:val="0"/>
      <w:sz w:val="24"/>
      <w14:ligatures w14:val="none"/>
    </w:rPr>
  </w:style>
  <w:style w:type="paragraph" w:styleId="Heading1">
    <w:name w:val="heading 1"/>
    <w:basedOn w:val="Normal"/>
    <w:next w:val="Normal"/>
    <w:link w:val="Heading1Char"/>
    <w:uiPriority w:val="9"/>
    <w:qFormat/>
    <w:rsid w:val="00113A1B"/>
    <w:pPr>
      <w:keepNext/>
      <w:keepLines/>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557A2"/>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63359A"/>
    <w:pPr>
      <w:keepNext/>
      <w:keepLines/>
      <w:spacing w:before="160" w:after="120"/>
      <w:outlineLvl w:val="2"/>
    </w:pPr>
    <w:rPr>
      <w:rFonts w:eastAsiaTheme="majorEastAsia"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1B"/>
    <w:rPr>
      <w:rFonts w:eastAsiaTheme="majorEastAsia" w:cstheme="majorBidi"/>
      <w:b/>
      <w:kern w:val="0"/>
      <w:sz w:val="24"/>
      <w:szCs w:val="32"/>
      <w14:ligatures w14:val="none"/>
    </w:rPr>
  </w:style>
  <w:style w:type="paragraph" w:customStyle="1" w:styleId="EndNoteBibliographyTitle">
    <w:name w:val="EndNote Bibliography Title"/>
    <w:basedOn w:val="Normal"/>
    <w:link w:val="EndNoteBibliographyTitleChar"/>
    <w:rsid w:val="007A78F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A78F5"/>
    <w:rPr>
      <w:rFonts w:cs="Times New Roman"/>
      <w:noProof/>
      <w:kern w:val="0"/>
      <w:sz w:val="24"/>
      <w14:ligatures w14:val="none"/>
    </w:rPr>
  </w:style>
  <w:style w:type="paragraph" w:customStyle="1" w:styleId="EndNoteBibliography">
    <w:name w:val="EndNote Bibliography"/>
    <w:basedOn w:val="Normal"/>
    <w:link w:val="EndNoteBibliographyChar"/>
    <w:rsid w:val="007A78F5"/>
    <w:rPr>
      <w:rFonts w:cs="Times New Roman"/>
      <w:noProof/>
    </w:rPr>
  </w:style>
  <w:style w:type="character" w:customStyle="1" w:styleId="EndNoteBibliographyChar">
    <w:name w:val="EndNote Bibliography Char"/>
    <w:basedOn w:val="DefaultParagraphFont"/>
    <w:link w:val="EndNoteBibliography"/>
    <w:rsid w:val="007A78F5"/>
    <w:rPr>
      <w:rFonts w:cs="Times New Roman"/>
      <w:noProof/>
      <w:kern w:val="0"/>
      <w:sz w:val="24"/>
      <w14:ligatures w14:val="none"/>
    </w:rPr>
  </w:style>
  <w:style w:type="character" w:styleId="Hyperlink">
    <w:name w:val="Hyperlink"/>
    <w:basedOn w:val="DefaultParagraphFont"/>
    <w:uiPriority w:val="99"/>
    <w:unhideWhenUsed/>
    <w:rsid w:val="007A78F5"/>
    <w:rPr>
      <w:color w:val="0563C1" w:themeColor="hyperlink"/>
      <w:u w:val="single"/>
    </w:rPr>
  </w:style>
  <w:style w:type="character" w:styleId="UnresolvedMention">
    <w:name w:val="Unresolved Mention"/>
    <w:basedOn w:val="DefaultParagraphFont"/>
    <w:uiPriority w:val="99"/>
    <w:semiHidden/>
    <w:unhideWhenUsed/>
    <w:rsid w:val="007A78F5"/>
    <w:rPr>
      <w:color w:val="605E5C"/>
      <w:shd w:val="clear" w:color="auto" w:fill="E1DFDD"/>
    </w:rPr>
  </w:style>
  <w:style w:type="paragraph" w:styleId="FootnoteText">
    <w:name w:val="footnote text"/>
    <w:basedOn w:val="Normal"/>
    <w:link w:val="FootnoteTextChar"/>
    <w:uiPriority w:val="99"/>
    <w:unhideWhenUsed/>
    <w:rsid w:val="001B4619"/>
    <w:pPr>
      <w:spacing w:after="0"/>
    </w:pPr>
    <w:rPr>
      <w:sz w:val="18"/>
      <w:szCs w:val="20"/>
    </w:rPr>
  </w:style>
  <w:style w:type="character" w:customStyle="1" w:styleId="FootnoteTextChar">
    <w:name w:val="Footnote Text Char"/>
    <w:basedOn w:val="DefaultParagraphFont"/>
    <w:link w:val="FootnoteText"/>
    <w:uiPriority w:val="99"/>
    <w:rsid w:val="001B4619"/>
    <w:rPr>
      <w:kern w:val="0"/>
      <w:sz w:val="18"/>
      <w:szCs w:val="20"/>
      <w14:ligatures w14:val="none"/>
    </w:rPr>
  </w:style>
  <w:style w:type="character" w:styleId="FootnoteReference">
    <w:name w:val="footnote reference"/>
    <w:basedOn w:val="DefaultParagraphFont"/>
    <w:uiPriority w:val="99"/>
    <w:semiHidden/>
    <w:unhideWhenUsed/>
    <w:rsid w:val="001B4619"/>
    <w:rPr>
      <w:vertAlign w:val="superscript"/>
    </w:rPr>
  </w:style>
  <w:style w:type="paragraph" w:styleId="Caption">
    <w:name w:val="caption"/>
    <w:basedOn w:val="Normal"/>
    <w:next w:val="Normal"/>
    <w:uiPriority w:val="35"/>
    <w:unhideWhenUsed/>
    <w:qFormat/>
    <w:rsid w:val="001B4619"/>
    <w:pPr>
      <w:spacing w:after="200"/>
    </w:pPr>
    <w:rPr>
      <w:i/>
      <w:iCs/>
      <w:color w:val="44546A" w:themeColor="text2"/>
      <w:sz w:val="18"/>
      <w:szCs w:val="18"/>
    </w:rPr>
  </w:style>
  <w:style w:type="table" w:styleId="TableGrid">
    <w:name w:val="Table Grid"/>
    <w:basedOn w:val="TableNormal"/>
    <w:uiPriority w:val="39"/>
    <w:rsid w:val="00821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3E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5557A2"/>
    <w:rPr>
      <w:rFonts w:eastAsiaTheme="majorEastAsia" w:cstheme="majorBidi"/>
      <w:b/>
      <w:i/>
      <w:kern w:val="0"/>
      <w:sz w:val="24"/>
      <w:szCs w:val="26"/>
      <w14:ligatures w14:val="none"/>
    </w:rPr>
  </w:style>
  <w:style w:type="paragraph" w:styleId="ListParagraph">
    <w:name w:val="List Paragraph"/>
    <w:basedOn w:val="Normal"/>
    <w:uiPriority w:val="34"/>
    <w:qFormat/>
    <w:rsid w:val="00B62E6E"/>
    <w:pPr>
      <w:ind w:left="720"/>
      <w:contextualSpacing/>
    </w:pPr>
  </w:style>
  <w:style w:type="table" w:styleId="GridTable1Light">
    <w:name w:val="Grid Table 1 Light"/>
    <w:basedOn w:val="TableNormal"/>
    <w:uiPriority w:val="46"/>
    <w:rsid w:val="00CF14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3359A"/>
    <w:rPr>
      <w:rFonts w:eastAsiaTheme="majorEastAsia" w:cstheme="majorBidi"/>
      <w:i/>
      <w:kern w:val="0"/>
      <w:sz w:val="24"/>
      <w:szCs w:val="24"/>
      <w14:ligatures w14:val="none"/>
    </w:rPr>
  </w:style>
  <w:style w:type="table" w:styleId="PlainTable2">
    <w:name w:val="Plain Table 2"/>
    <w:basedOn w:val="TableNormal"/>
    <w:uiPriority w:val="42"/>
    <w:rsid w:val="008028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basedOn w:val="Normal"/>
    <w:rsid w:val="00FF6D60"/>
    <w:pPr>
      <w:spacing w:before="100" w:beforeAutospacing="1" w:after="100" w:afterAutospacing="1"/>
      <w:jc w:val="left"/>
    </w:pPr>
    <w:rPr>
      <w:rFonts w:eastAsia="Times New Roman" w:cs="Times New Roman"/>
      <w:szCs w:val="24"/>
    </w:rPr>
  </w:style>
  <w:style w:type="character" w:customStyle="1" w:styleId="fontstyle01">
    <w:name w:val="fontstyle01"/>
    <w:basedOn w:val="DefaultParagraphFont"/>
    <w:rsid w:val="00BA2148"/>
    <w:rPr>
      <w:rFonts w:ascii="Helvetica" w:hAnsi="Helvetica" w:cs="Helvetica" w:hint="default"/>
      <w:b w:val="0"/>
      <w:bCs w:val="0"/>
      <w:i w:val="0"/>
      <w:iCs w:val="0"/>
      <w:color w:val="FF453A"/>
      <w:sz w:val="14"/>
      <w:szCs w:val="14"/>
    </w:rPr>
  </w:style>
  <w:style w:type="paragraph" w:styleId="Revision">
    <w:name w:val="Revision"/>
    <w:hidden/>
    <w:uiPriority w:val="99"/>
    <w:semiHidden/>
    <w:rsid w:val="005D1272"/>
    <w:pPr>
      <w:spacing w:after="0" w:line="240" w:lineRule="auto"/>
    </w:pPr>
    <w:rPr>
      <w:kern w:val="0"/>
      <w:sz w:val="24"/>
      <w14:ligatures w14:val="none"/>
    </w:rPr>
  </w:style>
  <w:style w:type="paragraph" w:styleId="TOCHeading">
    <w:name w:val="TOC Heading"/>
    <w:basedOn w:val="Heading1"/>
    <w:next w:val="Normal"/>
    <w:uiPriority w:val="39"/>
    <w:unhideWhenUsed/>
    <w:qFormat/>
    <w:rsid w:val="00A710BB"/>
    <w:pPr>
      <w:spacing w:before="240" w:after="0" w:line="259" w:lineRule="auto"/>
      <w:jc w:val="left"/>
      <w:outlineLvl w:val="9"/>
    </w:pPr>
    <w:rPr>
      <w:rFonts w:asciiTheme="majorHAnsi" w:hAnsiTheme="majorHAnsi"/>
      <w:b w:val="0"/>
      <w:color w:val="2F5496" w:themeColor="accent1" w:themeShade="BF"/>
      <w:sz w:val="32"/>
      <w:lang w:eastAsia="en-US"/>
    </w:rPr>
  </w:style>
  <w:style w:type="paragraph" w:styleId="TOC2">
    <w:name w:val="toc 2"/>
    <w:basedOn w:val="Normal"/>
    <w:next w:val="Normal"/>
    <w:autoRedefine/>
    <w:uiPriority w:val="39"/>
    <w:unhideWhenUsed/>
    <w:rsid w:val="00A710BB"/>
    <w:pPr>
      <w:spacing w:after="100" w:line="259" w:lineRule="auto"/>
      <w:ind w:left="220"/>
      <w:jc w:val="left"/>
    </w:pPr>
    <w:rPr>
      <w:rFonts w:asciiTheme="minorHAnsi" w:hAnsiTheme="minorHAnsi" w:cs="Times New Roman"/>
      <w:sz w:val="22"/>
      <w:lang w:eastAsia="en-US"/>
    </w:rPr>
  </w:style>
  <w:style w:type="paragraph" w:styleId="TOC1">
    <w:name w:val="toc 1"/>
    <w:basedOn w:val="Normal"/>
    <w:next w:val="Normal"/>
    <w:autoRedefine/>
    <w:uiPriority w:val="39"/>
    <w:unhideWhenUsed/>
    <w:rsid w:val="00A710BB"/>
    <w:pPr>
      <w:spacing w:after="100" w:line="259" w:lineRule="auto"/>
      <w:jc w:val="left"/>
    </w:pPr>
    <w:rPr>
      <w:rFonts w:asciiTheme="minorHAnsi" w:hAnsiTheme="minorHAnsi" w:cs="Times New Roman"/>
      <w:sz w:val="22"/>
      <w:lang w:eastAsia="en-US"/>
    </w:rPr>
  </w:style>
  <w:style w:type="paragraph" w:styleId="TOC3">
    <w:name w:val="toc 3"/>
    <w:basedOn w:val="Normal"/>
    <w:next w:val="Normal"/>
    <w:autoRedefine/>
    <w:uiPriority w:val="39"/>
    <w:unhideWhenUsed/>
    <w:rsid w:val="00A710BB"/>
    <w:pPr>
      <w:spacing w:after="100" w:line="259" w:lineRule="auto"/>
      <w:ind w:left="440"/>
      <w:jc w:val="left"/>
    </w:pPr>
    <w:rPr>
      <w:rFonts w:asciiTheme="minorHAnsi" w:hAnsiTheme="minorHAnsi" w:cs="Times New Roman"/>
      <w:sz w:val="22"/>
      <w:lang w:eastAsia="en-US"/>
    </w:rPr>
  </w:style>
  <w:style w:type="paragraph" w:styleId="NormalWeb">
    <w:name w:val="Normal (Web)"/>
    <w:basedOn w:val="Normal"/>
    <w:uiPriority w:val="99"/>
    <w:semiHidden/>
    <w:unhideWhenUsed/>
    <w:rsid w:val="0075347C"/>
    <w:rPr>
      <w:rFonts w:cs="Times New Roman"/>
      <w:szCs w:val="24"/>
    </w:rPr>
  </w:style>
  <w:style w:type="paragraph" w:styleId="NoSpacing">
    <w:name w:val="No Spacing"/>
    <w:uiPriority w:val="1"/>
    <w:qFormat/>
    <w:rsid w:val="00B46118"/>
    <w:pPr>
      <w:spacing w:after="0" w:line="240" w:lineRule="auto"/>
      <w:jc w:val="both"/>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3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ookings.edu/blog/techtank/2021/10/21/winners-and-losers-in-the-fulfilment-of-national-artificial-intelligence-aspirations/" TargetMode="External"/><Relationship Id="rId21" Type="http://schemas.openxmlformats.org/officeDocument/2006/relationships/hyperlink" Target="http://lcfi.ac.uk/media/uploads/files/AI_Narratives_Report.pdf" TargetMode="External"/><Relationship Id="rId42" Type="http://schemas.openxmlformats.org/officeDocument/2006/relationships/hyperlink" Target="https://hai.stanford.edu/sites/default/files/2020-09/AI-Definitions-HAI.pdf" TargetMode="External"/><Relationship Id="rId47" Type="http://schemas.openxmlformats.org/officeDocument/2006/relationships/hyperlink" Target="https://vnexpress.net/viet-nam-moi-100-nha-khoa-hoc-giup-phat-trien-cong-nghiep-4-0-3790492.html" TargetMode="External"/><Relationship Id="rId63" Type="http://schemas.openxmlformats.org/officeDocument/2006/relationships/hyperlink" Target="https://doi.org/10.1007/978-981-16-5379-7_10" TargetMode="External"/><Relationship Id="rId68" Type="http://schemas.openxmlformats.org/officeDocument/2006/relationships/hyperlink" Target="https://startup.vnexpress.net/tin-tuc/xu-huong/ung-dung-day-hoc-su-dung-tri-tue-nhan-tao-4305020.html" TargetMode="External"/><Relationship Id="rId16" Type="http://schemas.openxmlformats.org/officeDocument/2006/relationships/hyperlink" Target="https://doi.org/10.1177/01622439211030007" TargetMode="External"/><Relationship Id="rId11" Type="http://schemas.openxmlformats.org/officeDocument/2006/relationships/image" Target="media/image4.png"/><Relationship Id="rId32" Type="http://schemas.openxmlformats.org/officeDocument/2006/relationships/hyperlink" Target="https://dangcongsan.vn/thoi-su/ap-dung-tri-tue-nhan-tao-trong-xay-dung-phap-luat-523976.html" TargetMode="External"/><Relationship Id="rId37" Type="http://schemas.openxmlformats.org/officeDocument/2006/relationships/hyperlink" Target="https://doi.org/https://doi.org/10.1007/s00146-021-01161-9" TargetMode="External"/><Relationship Id="rId53" Type="http://schemas.openxmlformats.org/officeDocument/2006/relationships/hyperlink" Target="https://doi.org/10.1007/s00146-022-01511-1" TargetMode="External"/><Relationship Id="rId58" Type="http://schemas.openxmlformats.org/officeDocument/2006/relationships/hyperlink" Target="http://hvcsnd.edu.vn/nghien-cuu-trao-doi/dai-hoc-40/phat-trien-tri-tue-nhan-tao-ai-tai-viet-nam-thuc-trang-kinh-nghiem-quoc-te-va-xu-huong-phat-trien-5675" TargetMode="External"/><Relationship Id="rId74" Type="http://schemas.openxmlformats.org/officeDocument/2006/relationships/hyperlink" Target="https://www.weforum.org/about/the-fourth-industrial-revolution-by-klaus-schwab" TargetMode="External"/><Relationship Id="rId79" Type="http://schemas.openxmlformats.org/officeDocument/2006/relationships/hyperlink" Target="https://doi.org/10.1108/IDD-01-2020-0007" TargetMode="External"/><Relationship Id="rId5" Type="http://schemas.openxmlformats.org/officeDocument/2006/relationships/webSettings" Target="webSettings.xml"/><Relationship Id="rId61" Type="http://schemas.openxmlformats.org/officeDocument/2006/relationships/hyperlink" Target="https://www.nature.com/articles/d41586-020-03409-8" TargetMode="External"/><Relationship Id="rId82" Type="http://schemas.openxmlformats.org/officeDocument/2006/relationships/theme" Target="theme/theme1.xml"/><Relationship Id="rId19" Type="http://schemas.openxmlformats.org/officeDocument/2006/relationships/hyperlink" Target="https://baochinhphu.vn/viet-nam-co-trung-tam-nghien-cuu-ve-tri-tue-nhan-tao-dau-tien-102290024.htm" TargetMode="External"/><Relationship Id="rId14" Type="http://schemas.openxmlformats.org/officeDocument/2006/relationships/image" Target="media/image7.png"/><Relationship Id="rId22" Type="http://schemas.openxmlformats.org/officeDocument/2006/relationships/hyperlink" Target="https://vnexpress.net/tram-huong-khanh-hoa-atc-du-dien-dan-cac-cuu-lanh-dao-quoc-gia-4001688.html" TargetMode="External"/><Relationship Id="rId27" Type="http://schemas.openxmlformats.org/officeDocument/2006/relationships/hyperlink" Target="https://www.brookings.edu/blog/techtank/2022/01/12/how-countries-are-leveraging-computing-power-to-achieve-their-national-artificial-intelligence-strategies/" TargetMode="External"/><Relationship Id="rId30" Type="http://schemas.openxmlformats.org/officeDocument/2006/relationships/hyperlink" Target="https://doi.org/https://doi.org/10.1016/j.giq.2022.101719" TargetMode="External"/><Relationship Id="rId35" Type="http://schemas.openxmlformats.org/officeDocument/2006/relationships/hyperlink" Target="https://doi.org/10.1038/s42256-019-0088-2" TargetMode="External"/><Relationship Id="rId43" Type="http://schemas.openxmlformats.org/officeDocument/2006/relationships/hyperlink" Target="https://doi.org/10.1007/s00146-021-01309-7" TargetMode="External"/><Relationship Id="rId48" Type="http://schemas.openxmlformats.org/officeDocument/2006/relationships/hyperlink" Target="https://baochinhphu.vn/viet-nam-su-dung-tri-tue-nhan-tao-de-chon-phac-do-chua-ung-thu-102250374.htm" TargetMode="External"/><Relationship Id="rId56" Type="http://schemas.openxmlformats.org/officeDocument/2006/relationships/hyperlink" Target="https://doi.org/10.1177/1609406919899220" TargetMode="External"/><Relationship Id="rId64" Type="http://schemas.openxmlformats.org/officeDocument/2006/relationships/hyperlink" Target="https://trumpwhitehouse.archives.gov/briefings-statements/white-house-launches-national-artificial-intelligence-initiative-office/" TargetMode="External"/><Relationship Id="rId69" Type="http://schemas.openxmlformats.org/officeDocument/2006/relationships/hyperlink" Target="https://doi.org/10.1080/10510974.2020.1733038" TargetMode="External"/><Relationship Id="rId77" Type="http://schemas.openxmlformats.org/officeDocument/2006/relationships/hyperlink" Target="https://vnexpress.net/hieu-pc-ai-co-the-bi-loi-dung-tao-cong-cu-hack-tu-dong-4285253.html" TargetMode="External"/><Relationship Id="rId8" Type="http://schemas.openxmlformats.org/officeDocument/2006/relationships/image" Target="media/image1.png"/><Relationship Id="rId51" Type="http://schemas.openxmlformats.org/officeDocument/2006/relationships/hyperlink" Target="https://vnexpress.net/ke-hoach-phat-trien-tri-tue-nhan-tao-cua-viet-nam-den-2025-3836227.html" TargetMode="External"/><Relationship Id="rId72" Type="http://schemas.openxmlformats.org/officeDocument/2006/relationships/hyperlink" Target="https://doi.org/10.1057/s41599-018-0189-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77/01622439211030007" TargetMode="External"/><Relationship Id="rId25" Type="http://schemas.openxmlformats.org/officeDocument/2006/relationships/hyperlink" Target="https://doi.org/https://doi.org/10.1007/s00146-019-00908-9" TargetMode="External"/><Relationship Id="rId33" Type="http://schemas.openxmlformats.org/officeDocument/2006/relationships/hyperlink" Target="https://thanhnien.vn/chuyen-gia-canh-bao-nguy-co-ve-dao-duc-tri-tue-nhan-tao-khi-may-hoc-nguoi-post1422710.html" TargetMode="External"/><Relationship Id="rId38" Type="http://schemas.openxmlformats.org/officeDocument/2006/relationships/hyperlink" Target="https://baochinhphu.vn/vuot-qua-ap-luc-40-chinh-sach-phap-luat-da-co-van-de-la-to-chuc-thuc-hien-102294300.htm" TargetMode="External"/><Relationship Id="rId46" Type="http://schemas.openxmlformats.org/officeDocument/2006/relationships/hyperlink" Target="https://www.brookings.edu/blog/order-from-chaos/2018/11/06/artificial-intelligence-and-the-security-dilemma/" TargetMode="External"/><Relationship Id="rId59" Type="http://schemas.openxmlformats.org/officeDocument/2006/relationships/hyperlink" Target="https://www.jstor.org/stable/26542709" TargetMode="External"/><Relationship Id="rId67" Type="http://schemas.openxmlformats.org/officeDocument/2006/relationships/hyperlink" Target="https://doi.org/10.1007/s00146-022-01393-3" TargetMode="External"/><Relationship Id="rId20" Type="http://schemas.openxmlformats.org/officeDocument/2006/relationships/hyperlink" Target="https://doi.org/10.1007/s00146-021-01145-9" TargetMode="External"/><Relationship Id="rId41" Type="http://schemas.openxmlformats.org/officeDocument/2006/relationships/hyperlink" Target="https://www.ft.com/content/e99fcb64-2a26-4fa8-9911-03942fbf4493" TargetMode="External"/><Relationship Id="rId54" Type="http://schemas.openxmlformats.org/officeDocument/2006/relationships/hyperlink" Target="https://startup.vnexpress.net/tin-tuc/xu-huong/startup-viet-gap-kho-trong-ung-dung-tri-tue-nhan-tao-3609576.html" TargetMode="External"/><Relationship Id="rId62" Type="http://schemas.openxmlformats.org/officeDocument/2006/relationships/hyperlink" Target="https://aiindex.stanford.edu/vibrancy/" TargetMode="External"/><Relationship Id="rId70" Type="http://schemas.openxmlformats.org/officeDocument/2006/relationships/hyperlink" Target="https://thuvienphapluat.vn/van-ban/Cong-nghe-thong-tin/Quyet-dinh-2289-QD-TTg-2020-Chien-luoc-quoc-gia-ve-Cach-mang-cong-nghiep-lan-thu-tu-den-2030-461337.aspx" TargetMode="External"/><Relationship Id="rId75" Type="http://schemas.openxmlformats.org/officeDocument/2006/relationships/hyperlink" Target="https://vnexpress.net/cong-nghe-ai-se-giai-quyet-lo-hong-an-ninh-mang-tai-viet-nam-3967753.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ngcongsan.vn/khoa-hoc/thuc-day-dao-tao-nhan-luc-tri-tue-nhan-tao-chat-luong-cao-595026.html" TargetMode="External"/><Relationship Id="rId23" Type="http://schemas.openxmlformats.org/officeDocument/2006/relationships/hyperlink" Target="https://thuvienphapluat.vn/van-ban/Dau-tu/Nghi-quyet-52-NQ-TW-2019-chinh-sach-chu-dong-tham-gia-cuoc-Cach-mang-cong-nghiep-lan-thu-tu-425113.aspx" TargetMode="External"/><Relationship Id="rId28" Type="http://schemas.openxmlformats.org/officeDocument/2006/relationships/hyperlink" Target="https://www.brookings.edu/research/how-different-countries-view-artificial-intelligence/" TargetMode="External"/><Relationship Id="rId36" Type="http://schemas.openxmlformats.org/officeDocument/2006/relationships/hyperlink" Target="https://doi.org/10.1007/s11023-017-9417-6" TargetMode="External"/><Relationship Id="rId49" Type="http://schemas.openxmlformats.org/officeDocument/2006/relationships/hyperlink" Target="https://ictnews.vietnamnet.vn/nen-tang-tri-tue-nhan-tao-toan-dien-make-in-vietnam-giup-doanh-nghiep-viet-but-pha-400046.html" TargetMode="External"/><Relationship Id="rId57" Type="http://schemas.openxmlformats.org/officeDocument/2006/relationships/hyperlink" Target="https://doi.org/10.1007/s00146-020-00965-5" TargetMode="External"/><Relationship Id="rId10" Type="http://schemas.openxmlformats.org/officeDocument/2006/relationships/image" Target="media/image3.png"/><Relationship Id="rId31" Type="http://schemas.openxmlformats.org/officeDocument/2006/relationships/hyperlink" Target="https://dantri.com.vn/giao-duc-huong-nghiep/van-de-va-giai-phap-quan-ly-truyen-thong-o-viet-nam-trong-thoi-dai-cach-mang-cong-nghiep-40-20180723162133011.htm" TargetMode="External"/><Relationship Id="rId44" Type="http://schemas.openxmlformats.org/officeDocument/2006/relationships/hyperlink" Target="https://openresearch-repository.anu.edu.au/handle/1885/132913" TargetMode="External"/><Relationship Id="rId52" Type="http://schemas.openxmlformats.org/officeDocument/2006/relationships/hyperlink" Target="https://doi.org/https://doi.org/10.1177/20594364221078626" TargetMode="External"/><Relationship Id="rId60" Type="http://schemas.openxmlformats.org/officeDocument/2006/relationships/hyperlink" Target="https://thitruongtaichinhtiente.vn/thuc-day-chuyen-doi-so-tai-cac-co-quan-bao-chi-viet-nam-42413.html" TargetMode="External"/><Relationship Id="rId65" Type="http://schemas.openxmlformats.org/officeDocument/2006/relationships/hyperlink" Target="https://baochinhphu.vn/thu-tuong-sang-tao-cong-nghe-moi-truoc-het-phai-vi-con-nguoi-102258019.htm" TargetMode="External"/><Relationship Id="rId73" Type="http://schemas.openxmlformats.org/officeDocument/2006/relationships/hyperlink" Target="https://www.amazon.com/dp/B0BG2NNHY6" TargetMode="External"/><Relationship Id="rId78" Type="http://schemas.openxmlformats.org/officeDocument/2006/relationships/hyperlink" Target="https://doi.org/10.1080/1369118X.2020.1776372" TargetMode="External"/><Relationship Id="rId8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reutersinstitute.politics.ox.ac.uk/our-research/industry-led-debate-how-uk-media-cover-artificial-intelligence" TargetMode="External"/><Relationship Id="rId39" Type="http://schemas.openxmlformats.org/officeDocument/2006/relationships/hyperlink" Target="https://dangcongsan.vn/y-te/ngay-hoi-tri-tue-nhan-tao-viet-nam-2019-se-thu-hut-nhieu-chuyen-gia-hang-dau-the-gioi-528875.html" TargetMode="External"/><Relationship Id="rId34" Type="http://schemas.openxmlformats.org/officeDocument/2006/relationships/hyperlink" Target="https://doi.org/Forthcoming" TargetMode="External"/><Relationship Id="rId50" Type="http://schemas.openxmlformats.org/officeDocument/2006/relationships/hyperlink" Target="https://doi.org/10.1080/10510974.2020.1788909" TargetMode="External"/><Relationship Id="rId55" Type="http://schemas.openxmlformats.org/officeDocument/2006/relationships/hyperlink" Target="https://doi.org/doi:10.2478/jnmlp-2019-0001" TargetMode="External"/><Relationship Id="rId76" Type="http://schemas.openxmlformats.org/officeDocument/2006/relationships/hyperlink" Target="https://vnexpress.net/quy-dinh-ro-trach-nhiem-khi-ung-dung-ai-trong-y-te-4166599.html" TargetMode="External"/><Relationship Id="rId7" Type="http://schemas.openxmlformats.org/officeDocument/2006/relationships/endnotes" Target="endnotes.xml"/><Relationship Id="rId71" Type="http://schemas.openxmlformats.org/officeDocument/2006/relationships/hyperlink" Target="https://doi.org/10.1038/s41562-017-0281-4" TargetMode="External"/><Relationship Id="rId2" Type="http://schemas.openxmlformats.org/officeDocument/2006/relationships/numbering" Target="numbering.xml"/><Relationship Id="rId29" Type="http://schemas.openxmlformats.org/officeDocument/2006/relationships/hyperlink" Target="https://dangcongsan.vn/kinh-te/australia-ho-tro-viet-nam-ung-dung-tri-tue-nhan-tao-trong-phuc-hoi-kinh-te-hau-covid-19-560790.html" TargetMode="External"/><Relationship Id="rId24" Type="http://schemas.openxmlformats.org/officeDocument/2006/relationships/hyperlink" Target="https://research.csiro.au/aus4innovation/" TargetMode="External"/><Relationship Id="rId40" Type="http://schemas.openxmlformats.org/officeDocument/2006/relationships/hyperlink" Target="https://dangcongsan.vn/khoa-hoc/xay-dung-dao-duc-tri-tue-nhan-tao-gan-voi-chuyen-doi-so-moi-truong-so-595763.html" TargetMode="External"/><Relationship Id="rId45" Type="http://schemas.openxmlformats.org/officeDocument/2006/relationships/hyperlink" Target="https://www.mckinsey.com/business-functions/quantumblack/our-insights/global-survey-the-state-of-ai-in-2021" TargetMode="External"/><Relationship Id="rId66" Type="http://schemas.openxmlformats.org/officeDocument/2006/relationships/hyperlink" Target="https://dangcongsan.vn/khoa-hoc-va-cong-nghe-voi-su-nghiep-cong-nghiep-hoa-hien-dai-hoa-dat-nuoc/tin-tuc-su-kien/ung-dung-tri-tue-nhan-tao-ho-tro-sang-loc-va-tien-luong-dieu-tri-covid-19-5916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5AC2-2441-4A21-825A-B33FC97D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19190</Words>
  <Characters>115333</Characters>
  <Application>Microsoft Office Word</Application>
  <DocSecurity>0</DocSecurity>
  <Lines>2059</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2025-10-25T16:33:00Z</dcterms:created>
  <dcterms:modified xsi:type="dcterms:W3CDTF">2025-10-25T16:45:00Z</dcterms:modified>
</cp:coreProperties>
</file>